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72" w:rsidRDefault="002F1E44" w:rsidP="00C52772">
      <w:pPr>
        <w:ind w:firstLine="0"/>
        <w:rPr>
          <w:b/>
          <w:sz w:val="28"/>
          <w:rtl/>
        </w:rPr>
      </w:pPr>
      <w:r w:rsidRPr="001A091D">
        <w:rPr>
          <w:rFonts w:hint="cs"/>
          <w:noProof/>
          <w:rtl/>
          <w:lang w:bidi="ar-SA"/>
        </w:rPr>
        <w:drawing>
          <wp:anchor distT="0" distB="0" distL="114300" distR="114300" simplePos="0" relativeHeight="251675648" behindDoc="0" locked="0" layoutInCell="1" allowOverlap="1" wp14:anchorId="476B93AD" wp14:editId="050D3290">
            <wp:simplePos x="0" y="0"/>
            <wp:positionH relativeFrom="page">
              <wp:posOffset>3239770</wp:posOffset>
            </wp:positionH>
            <wp:positionV relativeFrom="paragraph">
              <wp:posOffset>-226060</wp:posOffset>
            </wp:positionV>
            <wp:extent cx="942975" cy="942975"/>
            <wp:effectExtent l="0" t="0" r="9525" b="9525"/>
            <wp:wrapSquare wrapText="right"/>
            <wp:docPr id="2" name="Picture 12" descr="ar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m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772" w:rsidRPr="00BC42C3" w:rsidRDefault="00C52772" w:rsidP="00C52772">
      <w:pPr>
        <w:jc w:val="center"/>
        <w:rPr>
          <w:rtl/>
          <w:lang w:val="en-GB" w:bidi="ar-SA"/>
        </w:rPr>
      </w:pPr>
    </w:p>
    <w:p w:rsidR="00C52772" w:rsidRPr="002F1E44" w:rsidRDefault="00C52772" w:rsidP="00C52772">
      <w:pPr>
        <w:jc w:val="center"/>
        <w:rPr>
          <w:b/>
          <w:bCs/>
          <w:rtl/>
        </w:rPr>
      </w:pPr>
      <w:r w:rsidRPr="002F1E44">
        <w:rPr>
          <w:rFonts w:hint="cs"/>
          <w:b/>
          <w:bCs/>
          <w:rtl/>
        </w:rPr>
        <w:t>دانشگاه تهران</w:t>
      </w:r>
    </w:p>
    <w:p w:rsidR="00C52772" w:rsidRPr="002F1E44" w:rsidRDefault="00C52772" w:rsidP="00C52772">
      <w:pPr>
        <w:jc w:val="center"/>
        <w:rPr>
          <w:b/>
          <w:bCs/>
          <w:rtl/>
        </w:rPr>
      </w:pPr>
      <w:r w:rsidRPr="002F1E44">
        <w:rPr>
          <w:rFonts w:hint="cs"/>
          <w:b/>
          <w:bCs/>
          <w:rtl/>
        </w:rPr>
        <w:t>دانشكده کارآفرینی</w:t>
      </w:r>
    </w:p>
    <w:p w:rsidR="00C52772" w:rsidRDefault="00C52772" w:rsidP="00C52772">
      <w:pPr>
        <w:jc w:val="center"/>
        <w:rPr>
          <w:rtl/>
          <w:lang w:val="en-GB" w:bidi="ar-SA"/>
        </w:rPr>
      </w:pPr>
    </w:p>
    <w:p w:rsidR="00C52772" w:rsidRDefault="00C52772" w:rsidP="00C52772">
      <w:pPr>
        <w:jc w:val="center"/>
        <w:rPr>
          <w:rtl/>
          <w:lang w:val="en-GB" w:bidi="ar-SA"/>
        </w:rPr>
      </w:pPr>
    </w:p>
    <w:p w:rsidR="00C52772" w:rsidRPr="00BC42C3" w:rsidRDefault="00C52772" w:rsidP="00C52772">
      <w:pPr>
        <w:jc w:val="center"/>
        <w:rPr>
          <w:rtl/>
          <w:lang w:val="en-GB" w:bidi="ar-SA"/>
        </w:rPr>
      </w:pPr>
    </w:p>
    <w:p w:rsidR="00C52772" w:rsidRPr="002F1E44" w:rsidRDefault="007A1771" w:rsidP="006314A9">
      <w:pPr>
        <w:jc w:val="center"/>
        <w:rPr>
          <w:b/>
          <w:bCs/>
          <w:sz w:val="32"/>
          <w:szCs w:val="36"/>
          <w:rtl/>
        </w:rPr>
      </w:pPr>
      <w:bookmarkStart w:id="0" w:name="_Toc473034763"/>
      <w:bookmarkStart w:id="1" w:name="_Toc473102487"/>
      <w:r>
        <w:rPr>
          <w:rFonts w:hint="cs"/>
          <w:b/>
          <w:bCs/>
          <w:sz w:val="32"/>
          <w:szCs w:val="36"/>
          <w:rtl/>
        </w:rPr>
        <w:t>شیوه‌</w:t>
      </w:r>
      <w:r w:rsidR="006314A9">
        <w:rPr>
          <w:rFonts w:hint="cs"/>
          <w:b/>
          <w:bCs/>
          <w:sz w:val="32"/>
          <w:szCs w:val="36"/>
          <w:rtl/>
        </w:rPr>
        <w:t>نامه نگارش و تدوین رساله</w:t>
      </w:r>
      <w:r w:rsidR="00C52772" w:rsidRPr="002F1E44">
        <w:rPr>
          <w:rFonts w:hint="cs"/>
          <w:b/>
          <w:bCs/>
          <w:sz w:val="32"/>
          <w:szCs w:val="36"/>
          <w:rtl/>
        </w:rPr>
        <w:t xml:space="preserve"> دانشجویی</w:t>
      </w:r>
      <w:bookmarkEnd w:id="0"/>
      <w:bookmarkEnd w:id="1"/>
    </w:p>
    <w:p w:rsidR="00C52772" w:rsidRDefault="00C52772" w:rsidP="00C52772">
      <w:pPr>
        <w:jc w:val="center"/>
        <w:rPr>
          <w:rtl/>
        </w:rPr>
      </w:pPr>
    </w:p>
    <w:p w:rsidR="00C52772" w:rsidRDefault="00C52772" w:rsidP="00C52772">
      <w:pPr>
        <w:jc w:val="center"/>
        <w:rPr>
          <w:rtl/>
        </w:rPr>
      </w:pPr>
    </w:p>
    <w:p w:rsidR="00C52772" w:rsidRDefault="00C52772" w:rsidP="00C52772">
      <w:pPr>
        <w:jc w:val="center"/>
        <w:rPr>
          <w:rtl/>
        </w:rPr>
      </w:pPr>
    </w:p>
    <w:p w:rsidR="00C52772" w:rsidRPr="001A091D" w:rsidRDefault="00C52772" w:rsidP="00C52772">
      <w:pPr>
        <w:jc w:val="center"/>
        <w:rPr>
          <w:rtl/>
        </w:rPr>
      </w:pPr>
    </w:p>
    <w:p w:rsidR="00C52772" w:rsidRPr="002F1E44" w:rsidRDefault="00C52772" w:rsidP="00C52772">
      <w:pPr>
        <w:jc w:val="center"/>
        <w:rPr>
          <w:b/>
          <w:bCs/>
          <w:rtl/>
        </w:rPr>
      </w:pPr>
      <w:r w:rsidRPr="002F1E44">
        <w:rPr>
          <w:rFonts w:hint="cs"/>
          <w:b/>
          <w:bCs/>
          <w:rtl/>
        </w:rPr>
        <w:t>تهیه و تنظیم حوزه معاونت آموزشي دانشكده كارآفريني دانشگاه تهران</w:t>
      </w:r>
    </w:p>
    <w:p w:rsidR="00C52772" w:rsidRDefault="00C52772" w:rsidP="00C52772">
      <w:pPr>
        <w:jc w:val="center"/>
        <w:rPr>
          <w:b/>
          <w:bCs/>
        </w:rPr>
      </w:pPr>
      <w:r w:rsidRPr="002F1E44">
        <w:rPr>
          <w:rFonts w:hint="cs"/>
          <w:b/>
          <w:bCs/>
          <w:rtl/>
        </w:rPr>
        <w:t>با همکاری کتابخانه دانشکده کارآفرینی</w:t>
      </w:r>
    </w:p>
    <w:p w:rsidR="00C52772" w:rsidRPr="001A091D" w:rsidRDefault="00C52772" w:rsidP="00C52772">
      <w:pPr>
        <w:jc w:val="center"/>
        <w:rPr>
          <w:rtl/>
        </w:rPr>
      </w:pPr>
    </w:p>
    <w:p w:rsidR="00C52772" w:rsidRPr="001A091D" w:rsidRDefault="00C52772" w:rsidP="00C52772">
      <w:pPr>
        <w:jc w:val="center"/>
      </w:pPr>
    </w:p>
    <w:p w:rsidR="00C52772" w:rsidRPr="001A091D" w:rsidRDefault="00C52772" w:rsidP="00C52772">
      <w:pPr>
        <w:jc w:val="center"/>
        <w:rPr>
          <w:rtl/>
        </w:rPr>
      </w:pPr>
    </w:p>
    <w:p w:rsidR="00C52772" w:rsidRPr="001A091D" w:rsidRDefault="00C52772" w:rsidP="00C52772">
      <w:pPr>
        <w:jc w:val="center"/>
        <w:rPr>
          <w:rtl/>
        </w:rPr>
      </w:pPr>
    </w:p>
    <w:p w:rsidR="00C52772" w:rsidRDefault="00C52772" w:rsidP="00C52772">
      <w:pPr>
        <w:jc w:val="center"/>
        <w:rPr>
          <w:b/>
          <w:bCs/>
        </w:rPr>
      </w:pPr>
      <w:r w:rsidRPr="002F1E44">
        <w:rPr>
          <w:rFonts w:hint="cs"/>
          <w:b/>
          <w:bCs/>
          <w:rtl/>
        </w:rPr>
        <w:t>تیر 1395</w:t>
      </w:r>
    </w:p>
    <w:p w:rsidR="00C52772" w:rsidRDefault="00C52772" w:rsidP="00C52772">
      <w:pPr>
        <w:bidi w:val="0"/>
        <w:rPr>
          <w:rtl/>
        </w:rPr>
      </w:pPr>
      <w:r>
        <w:rPr>
          <w:rtl/>
        </w:rPr>
        <w:br w:type="page"/>
      </w:r>
    </w:p>
    <w:p w:rsidR="00C52772" w:rsidRPr="00C52772" w:rsidRDefault="00C52772" w:rsidP="00C52772">
      <w:pPr>
        <w:jc w:val="center"/>
        <w:rPr>
          <w:b/>
          <w:bCs/>
          <w:sz w:val="32"/>
          <w:szCs w:val="36"/>
          <w:rtl/>
        </w:rPr>
      </w:pPr>
      <w:r w:rsidRPr="00C52772">
        <w:rPr>
          <w:rFonts w:hint="cs"/>
          <w:b/>
          <w:bCs/>
          <w:sz w:val="32"/>
          <w:szCs w:val="36"/>
          <w:rtl/>
        </w:rPr>
        <w:lastRenderedPageBreak/>
        <w:t>تقدیم به:</w:t>
      </w:r>
    </w:p>
    <w:p w:rsidR="00C52772" w:rsidRPr="00C52772" w:rsidRDefault="00C52772" w:rsidP="00C52772">
      <w:pPr>
        <w:jc w:val="center"/>
        <w:rPr>
          <w:b/>
          <w:bCs/>
          <w:sz w:val="32"/>
          <w:szCs w:val="36"/>
        </w:rPr>
      </w:pPr>
    </w:p>
    <w:p w:rsidR="00C52772" w:rsidRPr="00C52772" w:rsidRDefault="00C52772" w:rsidP="00C52772">
      <w:pPr>
        <w:jc w:val="center"/>
        <w:rPr>
          <w:b/>
          <w:bCs/>
          <w:sz w:val="20"/>
          <w:szCs w:val="20"/>
        </w:rPr>
      </w:pPr>
    </w:p>
    <w:p w:rsidR="00C52772" w:rsidRPr="00C52772" w:rsidRDefault="00C52772" w:rsidP="006314A9">
      <w:pPr>
        <w:jc w:val="center"/>
        <w:rPr>
          <w:b/>
          <w:bCs/>
          <w:sz w:val="32"/>
          <w:szCs w:val="36"/>
        </w:rPr>
      </w:pPr>
      <w:r w:rsidRPr="00C52772">
        <w:rPr>
          <w:rFonts w:hint="cs"/>
          <w:b/>
          <w:bCs/>
          <w:sz w:val="32"/>
          <w:szCs w:val="36"/>
          <w:rtl/>
        </w:rPr>
        <w:t xml:space="preserve">دانشجويان </w:t>
      </w:r>
      <w:r w:rsidR="006314A9">
        <w:rPr>
          <w:rFonts w:hint="cs"/>
          <w:b/>
          <w:bCs/>
          <w:sz w:val="32"/>
          <w:szCs w:val="36"/>
          <w:rtl/>
        </w:rPr>
        <w:t>دکتری</w:t>
      </w:r>
    </w:p>
    <w:p w:rsidR="00C52772" w:rsidRPr="00C52772" w:rsidRDefault="00C52772" w:rsidP="00C52772">
      <w:pPr>
        <w:jc w:val="center"/>
        <w:rPr>
          <w:b/>
          <w:bCs/>
          <w:sz w:val="32"/>
          <w:szCs w:val="36"/>
          <w:rtl/>
        </w:rPr>
      </w:pPr>
      <w:r w:rsidRPr="00C52772">
        <w:rPr>
          <w:rFonts w:hint="cs"/>
          <w:b/>
          <w:bCs/>
          <w:sz w:val="32"/>
          <w:szCs w:val="36"/>
          <w:rtl/>
        </w:rPr>
        <w:t>دانشکده کارآفريني دانشگاه تهران</w:t>
      </w:r>
    </w:p>
    <w:p w:rsidR="00C52772" w:rsidRDefault="00C52772" w:rsidP="00C52772">
      <w:pPr>
        <w:bidi w:val="0"/>
        <w:rPr>
          <w:rtl/>
        </w:rPr>
      </w:pPr>
      <w:r>
        <w:rPr>
          <w:rtl/>
        </w:rPr>
        <w:br w:type="page"/>
      </w:r>
    </w:p>
    <w:p w:rsidR="00C52772" w:rsidRPr="00075781" w:rsidRDefault="00C52772" w:rsidP="00C52772">
      <w:pPr>
        <w:jc w:val="both"/>
        <w:rPr>
          <w:bCs/>
          <w:sz w:val="36"/>
          <w:szCs w:val="36"/>
          <w:rtl/>
        </w:rPr>
      </w:pPr>
      <w:r w:rsidRPr="00075781">
        <w:rPr>
          <w:rFonts w:hint="cs"/>
          <w:bCs/>
          <w:sz w:val="36"/>
          <w:szCs w:val="36"/>
          <w:rtl/>
        </w:rPr>
        <w:lastRenderedPageBreak/>
        <w:t>مقدمه</w:t>
      </w:r>
    </w:p>
    <w:p w:rsidR="00C52772" w:rsidRPr="00075781" w:rsidRDefault="00721B35" w:rsidP="00721B35">
      <w:pPr>
        <w:spacing w:line="360" w:lineRule="auto"/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يکي از اهداف نگارش پايان‌</w:t>
      </w:r>
      <w:r w:rsidR="00C52772" w:rsidRPr="00075781">
        <w:rPr>
          <w:rFonts w:hint="cs"/>
          <w:sz w:val="26"/>
          <w:szCs w:val="26"/>
          <w:rtl/>
        </w:rPr>
        <w:t>نامه، آشنايي دانشجويان گرامي با نحوه نگارش و تنظيم مطالب درباره يک موضوع علمي و تولید یک پژوهش اصیل است. پژوهشی که خود یافته</w:t>
      </w:r>
      <w:r>
        <w:rPr>
          <w:rFonts w:hint="cs"/>
          <w:sz w:val="26"/>
          <w:szCs w:val="26"/>
          <w:rtl/>
        </w:rPr>
        <w:t>‌</w:t>
      </w:r>
      <w:r w:rsidR="00C52772" w:rsidRPr="00075781">
        <w:rPr>
          <w:rFonts w:hint="cs"/>
          <w:sz w:val="26"/>
          <w:szCs w:val="26"/>
          <w:rtl/>
        </w:rPr>
        <w:t>های جدیدی به جامعه عرضه می</w:t>
      </w:r>
      <w:r>
        <w:rPr>
          <w:rFonts w:hint="cs"/>
          <w:sz w:val="26"/>
          <w:szCs w:val="26"/>
          <w:rtl/>
        </w:rPr>
        <w:t>‌</w:t>
      </w:r>
      <w:r w:rsidR="00C52772" w:rsidRPr="00075781">
        <w:rPr>
          <w:rFonts w:hint="cs"/>
          <w:sz w:val="26"/>
          <w:szCs w:val="26"/>
          <w:rtl/>
        </w:rPr>
        <w:t>کند و همچنین تولید منابع ردیف اول و آغازگر مسیرهای تازه برای پژوهشگران بعدی است.</w:t>
      </w:r>
    </w:p>
    <w:p w:rsidR="00C52772" w:rsidRPr="00075781" w:rsidRDefault="00721B35" w:rsidP="00C52772">
      <w:pPr>
        <w:spacing w:line="360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برای هماهنگی در تدوین پایان‌نامه‌</w:t>
      </w:r>
      <w:r w:rsidR="00C52772" w:rsidRPr="00075781">
        <w:rPr>
          <w:rFonts w:hint="cs"/>
          <w:sz w:val="26"/>
          <w:szCs w:val="26"/>
          <w:rtl/>
        </w:rPr>
        <w:t>های دانشگاه تهران، لازم است دانشجویان گرامی نکت</w:t>
      </w:r>
      <w:r>
        <w:rPr>
          <w:rFonts w:hint="cs"/>
          <w:sz w:val="26"/>
          <w:szCs w:val="26"/>
          <w:rtl/>
        </w:rPr>
        <w:t>ه‌های ذکر شده را در نگارش پایان‌</w:t>
      </w:r>
      <w:r w:rsidR="00C52772" w:rsidRPr="00075781">
        <w:rPr>
          <w:rFonts w:hint="cs"/>
          <w:sz w:val="26"/>
          <w:szCs w:val="26"/>
          <w:rtl/>
        </w:rPr>
        <w:t>نامه خود رعایت نمایند.</w:t>
      </w:r>
    </w:p>
    <w:p w:rsidR="00C52772" w:rsidRPr="007A1771" w:rsidRDefault="00C52772" w:rsidP="007A1771">
      <w:pPr>
        <w:spacing w:line="360" w:lineRule="auto"/>
        <w:jc w:val="both"/>
        <w:rPr>
          <w:sz w:val="26"/>
          <w:szCs w:val="26"/>
        </w:rPr>
      </w:pPr>
      <w:r w:rsidRPr="007A1771">
        <w:rPr>
          <w:rFonts w:hint="cs"/>
          <w:b/>
          <w:bCs/>
          <w:sz w:val="26"/>
          <w:szCs w:val="26"/>
          <w:rtl/>
        </w:rPr>
        <w:t>بخش اول</w:t>
      </w:r>
      <w:r w:rsidRPr="007A1771">
        <w:rPr>
          <w:rFonts w:hint="cs"/>
          <w:sz w:val="26"/>
          <w:szCs w:val="26"/>
          <w:rtl/>
        </w:rPr>
        <w:t xml:space="preserve"> حاوی اطلاعات لازم برای تدوین پایان</w:t>
      </w:r>
      <w:r w:rsidR="007A1771" w:rsidRPr="007A1771">
        <w:rPr>
          <w:rFonts w:hint="cs"/>
          <w:sz w:val="26"/>
          <w:szCs w:val="26"/>
          <w:rtl/>
        </w:rPr>
        <w:t>‌</w:t>
      </w:r>
      <w:r w:rsidRPr="007A1771">
        <w:rPr>
          <w:rFonts w:hint="cs"/>
          <w:sz w:val="26"/>
          <w:szCs w:val="26"/>
          <w:rtl/>
        </w:rPr>
        <w:t xml:space="preserve">نامه و </w:t>
      </w:r>
      <w:r w:rsidRPr="007A1771">
        <w:rPr>
          <w:rFonts w:hint="cs"/>
          <w:b/>
          <w:bCs/>
          <w:sz w:val="26"/>
          <w:szCs w:val="26"/>
          <w:rtl/>
        </w:rPr>
        <w:t xml:space="preserve">بخش دوم نمونه آماده </w:t>
      </w:r>
      <w:r w:rsidRPr="007A1771">
        <w:rPr>
          <w:rFonts w:hint="cs"/>
          <w:sz w:val="26"/>
          <w:szCs w:val="26"/>
          <w:rtl/>
        </w:rPr>
        <w:t>برای نگارش پایان</w:t>
      </w:r>
      <w:r w:rsidR="00721B35" w:rsidRPr="007A1771">
        <w:rPr>
          <w:rFonts w:hint="cs"/>
          <w:sz w:val="26"/>
          <w:szCs w:val="26"/>
          <w:rtl/>
        </w:rPr>
        <w:t>‌</w:t>
      </w:r>
      <w:r w:rsidRPr="007A1771">
        <w:rPr>
          <w:rFonts w:hint="cs"/>
          <w:sz w:val="26"/>
          <w:szCs w:val="26"/>
          <w:rtl/>
        </w:rPr>
        <w:t>نامه است</w:t>
      </w:r>
      <w:r w:rsidRPr="007A1771">
        <w:rPr>
          <w:sz w:val="26"/>
          <w:szCs w:val="26"/>
        </w:rPr>
        <w:t>.</w:t>
      </w:r>
    </w:p>
    <w:p w:rsidR="00C52772" w:rsidRDefault="00C52772" w:rsidP="00C52772">
      <w:pPr>
        <w:bidi w:val="0"/>
      </w:pPr>
      <w:r>
        <w:br w:type="page"/>
      </w:r>
    </w:p>
    <w:p w:rsidR="00C52772" w:rsidRPr="00BC42C3" w:rsidRDefault="00C52772" w:rsidP="006314A9">
      <w:pPr>
        <w:spacing w:line="360" w:lineRule="auto"/>
        <w:jc w:val="center"/>
        <w:rPr>
          <w:b/>
          <w:bCs/>
          <w:sz w:val="36"/>
          <w:szCs w:val="36"/>
          <w:rtl/>
        </w:rPr>
      </w:pPr>
      <w:r w:rsidRPr="00BC42C3">
        <w:rPr>
          <w:rFonts w:hint="cs"/>
          <w:b/>
          <w:bCs/>
          <w:sz w:val="36"/>
          <w:szCs w:val="36"/>
          <w:rtl/>
        </w:rPr>
        <w:lastRenderedPageBreak/>
        <w:t xml:space="preserve">ترتيب صفحات </w:t>
      </w:r>
      <w:r w:rsidR="006314A9">
        <w:rPr>
          <w:rFonts w:hint="cs"/>
          <w:b/>
          <w:bCs/>
          <w:sz w:val="36"/>
          <w:szCs w:val="36"/>
          <w:rtl/>
        </w:rPr>
        <w:t>رساله</w:t>
      </w:r>
      <w:r w:rsidRPr="00BC42C3">
        <w:rPr>
          <w:rFonts w:hint="cs"/>
          <w:b/>
          <w:bCs/>
          <w:sz w:val="36"/>
          <w:szCs w:val="36"/>
          <w:rtl/>
        </w:rPr>
        <w:t xml:space="preserve"> و شیوه شماره</w:t>
      </w:r>
      <w:r w:rsidR="00721B35">
        <w:rPr>
          <w:rFonts w:hint="cs"/>
          <w:b/>
          <w:bCs/>
          <w:sz w:val="36"/>
          <w:szCs w:val="36"/>
          <w:rtl/>
        </w:rPr>
        <w:t>‌</w:t>
      </w:r>
      <w:r w:rsidRPr="00BC42C3">
        <w:rPr>
          <w:rFonts w:hint="cs"/>
          <w:b/>
          <w:bCs/>
          <w:sz w:val="36"/>
          <w:szCs w:val="36"/>
          <w:rtl/>
        </w:rPr>
        <w:t>گذاری آن</w:t>
      </w:r>
    </w:p>
    <w:p w:rsidR="00C52772" w:rsidRPr="001A091D" w:rsidRDefault="00C52772" w:rsidP="00C52772">
      <w:pPr>
        <w:jc w:val="both"/>
        <w:rPr>
          <w:b/>
          <w:sz w:val="26"/>
          <w:szCs w:val="26"/>
          <w:rtl/>
        </w:rPr>
      </w:pPr>
    </w:p>
    <w:p w:rsidR="00C52772" w:rsidRPr="00BC42C3" w:rsidRDefault="00C52772" w:rsidP="006314A9">
      <w:pPr>
        <w:numPr>
          <w:ilvl w:val="0"/>
          <w:numId w:val="2"/>
        </w:numPr>
        <w:spacing w:after="0" w:line="240" w:lineRule="auto"/>
        <w:jc w:val="both"/>
        <w:rPr>
          <w:sz w:val="28"/>
          <w:rtl/>
        </w:rPr>
      </w:pPr>
      <w:r w:rsidRPr="00BC42C3">
        <w:rPr>
          <w:rFonts w:hint="cs"/>
          <w:sz w:val="28"/>
          <w:rtl/>
        </w:rPr>
        <w:t xml:space="preserve">صفحاتي كه بدون شماره به ترتيب زير در ابتداي </w:t>
      </w:r>
      <w:r w:rsidR="006314A9">
        <w:rPr>
          <w:rFonts w:hint="cs"/>
          <w:sz w:val="28"/>
          <w:rtl/>
        </w:rPr>
        <w:t>رساله</w:t>
      </w:r>
      <w:r w:rsidRPr="00BC42C3">
        <w:rPr>
          <w:rFonts w:hint="cs"/>
          <w:sz w:val="28"/>
          <w:rtl/>
        </w:rPr>
        <w:t xml:space="preserve"> قرار مي‌گيرند. </w:t>
      </w:r>
    </w:p>
    <w:p w:rsidR="00C52772" w:rsidRPr="00BC42C3" w:rsidRDefault="00C52772" w:rsidP="00D07B05">
      <w:pPr>
        <w:numPr>
          <w:ilvl w:val="0"/>
          <w:numId w:val="1"/>
        </w:numPr>
        <w:spacing w:after="0" w:line="240" w:lineRule="auto"/>
        <w:jc w:val="both"/>
        <w:rPr>
          <w:sz w:val="28"/>
          <w:rtl/>
        </w:rPr>
      </w:pPr>
      <w:r w:rsidRPr="00BC42C3">
        <w:rPr>
          <w:rFonts w:hint="cs"/>
          <w:sz w:val="28"/>
          <w:rtl/>
        </w:rPr>
        <w:t xml:space="preserve">صفحة بسم ا... </w:t>
      </w:r>
    </w:p>
    <w:p w:rsidR="00C52772" w:rsidRPr="00BC42C3" w:rsidRDefault="00C52772" w:rsidP="00D07B05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BC42C3">
        <w:rPr>
          <w:rFonts w:hint="cs"/>
          <w:sz w:val="28"/>
          <w:rtl/>
        </w:rPr>
        <w:t xml:space="preserve">اظهار نامه دانشجو </w:t>
      </w:r>
    </w:p>
    <w:p w:rsidR="00C52772" w:rsidRPr="00BC42C3" w:rsidRDefault="00C52772" w:rsidP="00D07B05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BC42C3">
        <w:rPr>
          <w:rFonts w:hint="cs"/>
          <w:sz w:val="28"/>
          <w:rtl/>
        </w:rPr>
        <w:t xml:space="preserve">صفحه عنوان (فرم نمونه) </w:t>
      </w:r>
    </w:p>
    <w:p w:rsidR="00C52772" w:rsidRPr="00BC42C3" w:rsidRDefault="00C52772" w:rsidP="00D07B05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BC42C3">
        <w:rPr>
          <w:rFonts w:hint="cs"/>
          <w:sz w:val="28"/>
          <w:rtl/>
        </w:rPr>
        <w:t xml:space="preserve">تقديم (در يك صفحه) </w:t>
      </w:r>
    </w:p>
    <w:p w:rsidR="00C52772" w:rsidRPr="00BC42C3" w:rsidRDefault="00C52772" w:rsidP="00D07B05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BC42C3">
        <w:rPr>
          <w:rFonts w:hint="cs"/>
          <w:sz w:val="28"/>
          <w:rtl/>
        </w:rPr>
        <w:t>تشكر</w:t>
      </w:r>
      <w:r w:rsidR="00251D28">
        <w:rPr>
          <w:rFonts w:hint="cs"/>
          <w:sz w:val="28"/>
          <w:rtl/>
        </w:rPr>
        <w:t xml:space="preserve"> </w:t>
      </w:r>
      <w:r w:rsidRPr="00BC42C3">
        <w:rPr>
          <w:rFonts w:hint="cs"/>
          <w:sz w:val="28"/>
          <w:rtl/>
        </w:rPr>
        <w:t>و سپاسگزاری</w:t>
      </w:r>
    </w:p>
    <w:p w:rsidR="00C52772" w:rsidRPr="00BC42C3" w:rsidRDefault="00C52772" w:rsidP="00251D28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BC42C3">
        <w:rPr>
          <w:rFonts w:hint="cs"/>
          <w:sz w:val="28"/>
          <w:rtl/>
        </w:rPr>
        <w:t>چكيده فارسي</w:t>
      </w:r>
      <w:r>
        <w:rPr>
          <w:rFonts w:hint="cs"/>
          <w:sz w:val="28"/>
          <w:rtl/>
        </w:rPr>
        <w:t xml:space="preserve"> (300کلمه)</w:t>
      </w:r>
      <w:r w:rsidRPr="00BC42C3">
        <w:rPr>
          <w:rFonts w:hint="cs"/>
          <w:sz w:val="28"/>
          <w:rtl/>
        </w:rPr>
        <w:t xml:space="preserve"> به همراه كليد واژه (</w:t>
      </w:r>
      <w:r>
        <w:rPr>
          <w:rFonts w:hint="cs"/>
          <w:sz w:val="28"/>
          <w:rtl/>
        </w:rPr>
        <w:t>حداقل چهار</w:t>
      </w:r>
      <w:r w:rsidRPr="00BC42C3">
        <w:rPr>
          <w:rFonts w:hint="cs"/>
          <w:sz w:val="28"/>
          <w:rtl/>
        </w:rPr>
        <w:t xml:space="preserve"> كلمه)</w:t>
      </w:r>
    </w:p>
    <w:p w:rsidR="00C52772" w:rsidRPr="007A1771" w:rsidRDefault="00C52772" w:rsidP="00C52772">
      <w:pPr>
        <w:ind w:left="720"/>
        <w:jc w:val="both"/>
        <w:rPr>
          <w:b/>
          <w:sz w:val="16"/>
          <w:szCs w:val="16"/>
        </w:rPr>
      </w:pPr>
    </w:p>
    <w:p w:rsidR="00C52772" w:rsidRPr="00BC42C3" w:rsidRDefault="00C52772" w:rsidP="00D07B05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BC42C3">
        <w:rPr>
          <w:rFonts w:hint="cs"/>
          <w:sz w:val="28"/>
          <w:rtl/>
        </w:rPr>
        <w:t xml:space="preserve">صفحاتي كه با حروف ابجد (الف – ب - ج....) شماره گذاري مي‌شوند. </w:t>
      </w:r>
    </w:p>
    <w:p w:rsidR="00C52772" w:rsidRPr="00BC42C3" w:rsidRDefault="00C52772" w:rsidP="00D07B05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BC42C3">
        <w:rPr>
          <w:rFonts w:hint="cs"/>
          <w:sz w:val="28"/>
          <w:rtl/>
        </w:rPr>
        <w:t xml:space="preserve">فهرست مطالب </w:t>
      </w:r>
    </w:p>
    <w:p w:rsidR="00C52772" w:rsidRPr="00BC42C3" w:rsidRDefault="00C52772" w:rsidP="00D07B05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BC42C3">
        <w:rPr>
          <w:rFonts w:hint="cs"/>
          <w:sz w:val="28"/>
          <w:rtl/>
        </w:rPr>
        <w:t xml:space="preserve">فهرست علائم و نشانه‌ها </w:t>
      </w:r>
    </w:p>
    <w:p w:rsidR="00C52772" w:rsidRPr="00BC42C3" w:rsidRDefault="00C52772" w:rsidP="00D07B05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BC42C3">
        <w:rPr>
          <w:rFonts w:hint="cs"/>
          <w:sz w:val="28"/>
          <w:rtl/>
        </w:rPr>
        <w:t>فهرست جداول</w:t>
      </w:r>
      <w:r w:rsidRPr="00BC42C3">
        <w:rPr>
          <w:sz w:val="28"/>
          <w:rtl/>
        </w:rPr>
        <w:t>(در صورت نياز)</w:t>
      </w:r>
      <w:r w:rsidRPr="00BC42C3">
        <w:rPr>
          <w:rFonts w:hint="cs"/>
          <w:sz w:val="28"/>
          <w:rtl/>
        </w:rPr>
        <w:t xml:space="preserve"> </w:t>
      </w:r>
    </w:p>
    <w:p w:rsidR="00C52772" w:rsidRPr="00BC42C3" w:rsidRDefault="00C52772" w:rsidP="00D07B05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BC42C3">
        <w:rPr>
          <w:rFonts w:hint="cs"/>
          <w:sz w:val="28"/>
          <w:rtl/>
        </w:rPr>
        <w:t>فهرست نمودارها، عكس</w:t>
      </w:r>
      <w:r w:rsidR="00251D28">
        <w:rPr>
          <w:rFonts w:hint="cs"/>
          <w:sz w:val="28"/>
          <w:rtl/>
        </w:rPr>
        <w:t>‌</w:t>
      </w:r>
      <w:r w:rsidRPr="00BC42C3">
        <w:rPr>
          <w:rFonts w:hint="cs"/>
          <w:sz w:val="28"/>
          <w:rtl/>
        </w:rPr>
        <w:t xml:space="preserve">ها و نقشه‌ها </w:t>
      </w:r>
      <w:r w:rsidRPr="00BC42C3">
        <w:rPr>
          <w:sz w:val="28"/>
          <w:rtl/>
        </w:rPr>
        <w:t>(در صورت نياز)</w:t>
      </w:r>
    </w:p>
    <w:p w:rsidR="00C52772" w:rsidRPr="007A1771" w:rsidRDefault="00C52772" w:rsidP="00C52772">
      <w:pPr>
        <w:ind w:left="720"/>
        <w:jc w:val="both"/>
        <w:rPr>
          <w:b/>
          <w:sz w:val="16"/>
          <w:szCs w:val="16"/>
        </w:rPr>
      </w:pPr>
    </w:p>
    <w:p w:rsidR="00C52772" w:rsidRPr="00BC42C3" w:rsidRDefault="00251D28" w:rsidP="00251D28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rFonts w:hint="cs"/>
          <w:sz w:val="28"/>
          <w:rtl/>
        </w:rPr>
        <w:t>صفحاتي كه با عدد شماره‌</w:t>
      </w:r>
      <w:r w:rsidR="00C52772" w:rsidRPr="00BC42C3">
        <w:rPr>
          <w:rFonts w:hint="cs"/>
          <w:sz w:val="28"/>
          <w:rtl/>
        </w:rPr>
        <w:t>گذاري مي</w:t>
      </w:r>
      <w:r>
        <w:rPr>
          <w:rFonts w:hint="cs"/>
          <w:sz w:val="28"/>
          <w:rtl/>
        </w:rPr>
        <w:t>‌</w:t>
      </w:r>
      <w:r w:rsidR="00C52772" w:rsidRPr="00BC42C3">
        <w:rPr>
          <w:rFonts w:hint="cs"/>
          <w:sz w:val="28"/>
          <w:rtl/>
        </w:rPr>
        <w:t xml:space="preserve">شوند. </w:t>
      </w:r>
    </w:p>
    <w:p w:rsidR="00C52772" w:rsidRDefault="00C52772" w:rsidP="005B2EC0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BC42C3">
        <w:rPr>
          <w:rFonts w:hint="cs"/>
          <w:sz w:val="28"/>
          <w:rtl/>
        </w:rPr>
        <w:t xml:space="preserve">از </w:t>
      </w:r>
      <w:r w:rsidR="005B2EC0">
        <w:rPr>
          <w:rFonts w:hint="cs"/>
          <w:sz w:val="28"/>
          <w:rtl/>
        </w:rPr>
        <w:t>فصل اول</w:t>
      </w:r>
      <w:r w:rsidRPr="00BC42C3">
        <w:rPr>
          <w:rFonts w:hint="cs"/>
          <w:sz w:val="28"/>
          <w:rtl/>
        </w:rPr>
        <w:t xml:space="preserve"> شماره‌گذاري با اعداد شروع مي‌شود</w:t>
      </w:r>
      <w:r>
        <w:rPr>
          <w:rFonts w:hint="cs"/>
          <w:sz w:val="28"/>
          <w:rtl/>
        </w:rPr>
        <w:t>.</w:t>
      </w:r>
    </w:p>
    <w:p w:rsidR="00FD0997" w:rsidRPr="00BC42C3" w:rsidRDefault="00FD0997" w:rsidP="00251D28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rFonts w:hint="cs"/>
          <w:sz w:val="28"/>
          <w:rtl/>
        </w:rPr>
        <w:t>پیوست</w:t>
      </w:r>
      <w:r w:rsidR="00251D28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ها</w:t>
      </w:r>
    </w:p>
    <w:p w:rsidR="00C52772" w:rsidRPr="007A1771" w:rsidRDefault="00C52772" w:rsidP="00C52772">
      <w:pPr>
        <w:tabs>
          <w:tab w:val="left" w:pos="2629"/>
        </w:tabs>
        <w:ind w:left="720"/>
        <w:jc w:val="both"/>
        <w:rPr>
          <w:b/>
          <w:sz w:val="16"/>
          <w:szCs w:val="16"/>
        </w:rPr>
      </w:pPr>
    </w:p>
    <w:p w:rsidR="00C52772" w:rsidRPr="00FD0997" w:rsidRDefault="00C52772" w:rsidP="00FD0997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BC42C3">
        <w:rPr>
          <w:rFonts w:hint="cs"/>
          <w:sz w:val="28"/>
          <w:rtl/>
        </w:rPr>
        <w:t xml:space="preserve">صفحاتي كه بدون شماره در انتهاي پايان‌نامه قرار مي‌گيرند. </w:t>
      </w:r>
    </w:p>
    <w:p w:rsidR="00C52772" w:rsidRPr="00BC42C3" w:rsidRDefault="00C52772" w:rsidP="00D07B05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BC42C3">
        <w:rPr>
          <w:rFonts w:hint="cs"/>
          <w:sz w:val="28"/>
          <w:rtl/>
        </w:rPr>
        <w:t>چكيده انگليسي به همراه كليد واژه(</w:t>
      </w:r>
      <w:r>
        <w:rPr>
          <w:rFonts w:hint="cs"/>
          <w:sz w:val="28"/>
          <w:rtl/>
        </w:rPr>
        <w:t xml:space="preserve"> حداقل چهار کلمه</w:t>
      </w:r>
      <w:r w:rsidRPr="00BC42C3">
        <w:rPr>
          <w:rFonts w:hint="cs"/>
          <w:sz w:val="28"/>
          <w:rtl/>
        </w:rPr>
        <w:t>)</w:t>
      </w:r>
    </w:p>
    <w:p w:rsidR="00C52772" w:rsidRDefault="00C52772" w:rsidP="00D07B05">
      <w:pPr>
        <w:numPr>
          <w:ilvl w:val="0"/>
          <w:numId w:val="1"/>
        </w:numPr>
        <w:spacing w:after="0" w:line="240" w:lineRule="auto"/>
        <w:jc w:val="both"/>
        <w:rPr>
          <w:sz w:val="28"/>
          <w:rtl/>
        </w:rPr>
      </w:pPr>
      <w:r w:rsidRPr="00BC42C3">
        <w:rPr>
          <w:rFonts w:hint="cs"/>
          <w:sz w:val="28"/>
          <w:rtl/>
        </w:rPr>
        <w:t>صفحه عنوان انگليسي</w:t>
      </w:r>
    </w:p>
    <w:p w:rsidR="00C52772" w:rsidRDefault="00C52772" w:rsidP="00C52772">
      <w:pPr>
        <w:bidi w:val="0"/>
        <w:rPr>
          <w:rtl/>
        </w:rPr>
      </w:pPr>
      <w:r>
        <w:rPr>
          <w:rtl/>
        </w:rPr>
        <w:br w:type="page"/>
      </w:r>
    </w:p>
    <w:p w:rsidR="00C52772" w:rsidRPr="002F1E44" w:rsidRDefault="00C52772" w:rsidP="002F1E44">
      <w:pPr>
        <w:jc w:val="center"/>
        <w:rPr>
          <w:b/>
          <w:bCs/>
          <w:sz w:val="32"/>
          <w:szCs w:val="36"/>
          <w:rtl/>
        </w:rPr>
      </w:pPr>
      <w:bookmarkStart w:id="2" w:name="_Toc473034764"/>
      <w:bookmarkStart w:id="3" w:name="_Toc473102488"/>
      <w:r w:rsidRPr="002F1E44">
        <w:rPr>
          <w:rFonts w:hint="cs"/>
          <w:b/>
          <w:bCs/>
          <w:sz w:val="32"/>
          <w:szCs w:val="36"/>
          <w:rtl/>
        </w:rPr>
        <w:lastRenderedPageBreak/>
        <w:t>ترتيب و شرح مطالب</w:t>
      </w:r>
      <w:bookmarkEnd w:id="2"/>
      <w:bookmarkEnd w:id="3"/>
    </w:p>
    <w:p w:rsidR="00C52772" w:rsidRPr="002F1E44" w:rsidRDefault="00C52772" w:rsidP="002F1E44">
      <w:pPr>
        <w:pStyle w:val="ListParagraph"/>
        <w:numPr>
          <w:ilvl w:val="0"/>
          <w:numId w:val="9"/>
        </w:numPr>
        <w:ind w:left="238" w:firstLine="0"/>
        <w:rPr>
          <w:b/>
          <w:bCs/>
          <w:sz w:val="26"/>
          <w:szCs w:val="26"/>
          <w:rtl/>
        </w:rPr>
      </w:pPr>
      <w:bookmarkStart w:id="4" w:name="_Toc473034765"/>
      <w:bookmarkStart w:id="5" w:name="_Toc473102489"/>
      <w:r w:rsidRPr="002F1E44">
        <w:rPr>
          <w:rFonts w:hint="cs"/>
          <w:b/>
          <w:bCs/>
          <w:sz w:val="26"/>
          <w:szCs w:val="26"/>
          <w:rtl/>
        </w:rPr>
        <w:t>روي جلد (مطابق نمونه)</w:t>
      </w:r>
      <w:bookmarkEnd w:id="4"/>
      <w:bookmarkEnd w:id="5"/>
    </w:p>
    <w:p w:rsidR="00C52772" w:rsidRPr="00BC42C3" w:rsidRDefault="00C52772" w:rsidP="00251D28">
      <w:pPr>
        <w:rPr>
          <w:sz w:val="28"/>
          <w:rtl/>
        </w:rPr>
      </w:pPr>
      <w:bookmarkStart w:id="6" w:name="_Toc473034766"/>
      <w:bookmarkStart w:id="7" w:name="_Toc473102490"/>
      <w:r w:rsidRPr="00BC42C3">
        <w:rPr>
          <w:rFonts w:hint="cs"/>
          <w:sz w:val="28"/>
          <w:rtl/>
        </w:rPr>
        <w:t xml:space="preserve">مثال برای اسم استاد راهنما </w:t>
      </w:r>
      <w:r>
        <w:rPr>
          <w:rFonts w:hint="cs"/>
          <w:sz w:val="28"/>
          <w:rtl/>
        </w:rPr>
        <w:t>یا مشاور</w:t>
      </w:r>
      <w:r w:rsidRPr="00BC42C3">
        <w:rPr>
          <w:rFonts w:hint="cs"/>
          <w:sz w:val="28"/>
          <w:rtl/>
        </w:rPr>
        <w:t xml:space="preserve">         آقای دکتر جهانگیر یداللهی فارسی</w:t>
      </w:r>
      <w:bookmarkEnd w:id="6"/>
      <w:bookmarkEnd w:id="7"/>
    </w:p>
    <w:p w:rsidR="00C52772" w:rsidRPr="00BC42C3" w:rsidRDefault="00C52772" w:rsidP="00234E72">
      <w:pPr>
        <w:rPr>
          <w:sz w:val="28"/>
          <w:rtl/>
        </w:rPr>
      </w:pPr>
      <w:bookmarkStart w:id="8" w:name="_Toc473034767"/>
      <w:bookmarkStart w:id="9" w:name="_Toc473102491"/>
      <w:r w:rsidRPr="00BC42C3">
        <w:rPr>
          <w:rFonts w:hint="cs"/>
          <w:sz w:val="28"/>
          <w:rtl/>
        </w:rPr>
        <w:t>مثال برای سال و ماه دانش آموختگی          خرداد 1395</w:t>
      </w:r>
      <w:bookmarkEnd w:id="8"/>
      <w:bookmarkEnd w:id="9"/>
      <w:r w:rsidRPr="00BC42C3">
        <w:rPr>
          <w:rFonts w:hint="cs"/>
          <w:sz w:val="28"/>
          <w:rtl/>
        </w:rPr>
        <w:t xml:space="preserve"> </w:t>
      </w:r>
    </w:p>
    <w:p w:rsidR="00C52772" w:rsidRDefault="00C52772" w:rsidP="00CE4C42">
      <w:pPr>
        <w:pStyle w:val="ListParagraph"/>
        <w:numPr>
          <w:ilvl w:val="0"/>
          <w:numId w:val="9"/>
        </w:numPr>
        <w:ind w:left="238" w:firstLine="0"/>
        <w:rPr>
          <w:sz w:val="28"/>
        </w:rPr>
      </w:pPr>
      <w:r w:rsidRPr="002F1E44">
        <w:rPr>
          <w:rFonts w:hint="cs"/>
          <w:b/>
          <w:bCs/>
          <w:sz w:val="26"/>
          <w:szCs w:val="26"/>
          <w:rtl/>
        </w:rPr>
        <w:t xml:space="preserve">صفحه بسم الله الرحمن </w:t>
      </w:r>
      <w:r w:rsidRPr="002F1E44">
        <w:rPr>
          <w:rFonts w:hint="cs"/>
          <w:b/>
          <w:bCs/>
          <w:sz w:val="28"/>
          <w:rtl/>
        </w:rPr>
        <w:t>الرحيم</w:t>
      </w:r>
      <w:r w:rsidRPr="006F75E7">
        <w:rPr>
          <w:rFonts w:hint="cs"/>
          <w:sz w:val="28"/>
          <w:rtl/>
        </w:rPr>
        <w:t xml:space="preserve"> به شکل ساده صفحه</w:t>
      </w:r>
      <w:r w:rsidR="00CE4C42">
        <w:rPr>
          <w:rFonts w:hint="cs"/>
          <w:sz w:val="28"/>
          <w:rtl/>
        </w:rPr>
        <w:t>‌</w:t>
      </w:r>
      <w:r w:rsidRPr="006F75E7">
        <w:rPr>
          <w:rFonts w:hint="cs"/>
          <w:sz w:val="28"/>
          <w:rtl/>
        </w:rPr>
        <w:t xml:space="preserve">آرايي شود و از رسم چارچوب و تزيينات مختلف خودداري شود. </w:t>
      </w:r>
    </w:p>
    <w:p w:rsidR="00FD0997" w:rsidRPr="00FD0997" w:rsidRDefault="00CE4C42" w:rsidP="006314A9">
      <w:pPr>
        <w:pStyle w:val="ListParagraph"/>
        <w:numPr>
          <w:ilvl w:val="0"/>
          <w:numId w:val="9"/>
        </w:numPr>
        <w:ind w:left="238" w:hanging="19"/>
        <w:rPr>
          <w:sz w:val="28"/>
          <w:rtl/>
        </w:rPr>
      </w:pPr>
      <w:bookmarkStart w:id="10" w:name="_Toc473034769"/>
      <w:bookmarkStart w:id="11" w:name="_Toc473102493"/>
      <w:r>
        <w:rPr>
          <w:rFonts w:hint="cs"/>
          <w:b/>
          <w:bCs/>
          <w:sz w:val="28"/>
          <w:rtl/>
        </w:rPr>
        <w:t>صفحه تعهد‌</w:t>
      </w:r>
      <w:r w:rsidR="00FD0997" w:rsidRPr="00FD0997">
        <w:rPr>
          <w:rFonts w:hint="cs"/>
          <w:b/>
          <w:bCs/>
          <w:sz w:val="28"/>
          <w:rtl/>
        </w:rPr>
        <w:t>نامه</w:t>
      </w:r>
      <w:r>
        <w:rPr>
          <w:rFonts w:hint="cs"/>
          <w:sz w:val="28"/>
          <w:rtl/>
        </w:rPr>
        <w:t xml:space="preserve"> حق مالكيت مادي و معنوي </w:t>
      </w:r>
      <w:r w:rsidR="006314A9">
        <w:rPr>
          <w:rFonts w:hint="cs"/>
          <w:sz w:val="28"/>
          <w:rtl/>
        </w:rPr>
        <w:t>رساله</w:t>
      </w:r>
      <w:r w:rsidR="00FD0997" w:rsidRPr="00FD0997">
        <w:rPr>
          <w:rFonts w:hint="cs"/>
          <w:sz w:val="28"/>
          <w:rtl/>
        </w:rPr>
        <w:t xml:space="preserve"> دانشجويان دانشگاه تهران (مطابق نمونه)</w:t>
      </w:r>
      <w:bookmarkEnd w:id="10"/>
      <w:bookmarkEnd w:id="11"/>
    </w:p>
    <w:p w:rsidR="00C52772" w:rsidRPr="00FD0997" w:rsidRDefault="00C52772" w:rsidP="00FD0997">
      <w:pPr>
        <w:pStyle w:val="ListParagraph"/>
        <w:numPr>
          <w:ilvl w:val="0"/>
          <w:numId w:val="9"/>
        </w:numPr>
        <w:ind w:left="238" w:firstLine="0"/>
        <w:rPr>
          <w:sz w:val="28"/>
          <w:rtl/>
        </w:rPr>
      </w:pPr>
      <w:r w:rsidRPr="00FD0997">
        <w:rPr>
          <w:rFonts w:hint="cs"/>
          <w:b/>
          <w:bCs/>
          <w:sz w:val="28"/>
          <w:rtl/>
        </w:rPr>
        <w:t>صفحه عنوان</w:t>
      </w:r>
      <w:r w:rsidRPr="00FD0997">
        <w:rPr>
          <w:rFonts w:hint="cs"/>
          <w:sz w:val="28"/>
          <w:rtl/>
        </w:rPr>
        <w:t xml:space="preserve"> همانند صفحه روی جلد است. (مطابق نمونه)</w:t>
      </w:r>
    </w:p>
    <w:p w:rsidR="00C52772" w:rsidRPr="002F1E44" w:rsidRDefault="00C52772" w:rsidP="00234E72">
      <w:pPr>
        <w:rPr>
          <w:sz w:val="28"/>
          <w:rtl/>
        </w:rPr>
      </w:pPr>
      <w:bookmarkStart w:id="12" w:name="_Toc473034770"/>
      <w:bookmarkStart w:id="13" w:name="_Toc473102494"/>
      <w:r w:rsidRPr="002F1E44">
        <w:rPr>
          <w:rFonts w:hint="cs"/>
          <w:sz w:val="28"/>
          <w:rtl/>
        </w:rPr>
        <w:t>مثال برای اسم استاد راهنما/مشاور              آقای دکتر جهانگیر یداللهی فارسی</w:t>
      </w:r>
      <w:bookmarkEnd w:id="12"/>
      <w:bookmarkEnd w:id="13"/>
    </w:p>
    <w:p w:rsidR="00C52772" w:rsidRPr="002F1E44" w:rsidRDefault="00C52772" w:rsidP="00234E72">
      <w:pPr>
        <w:rPr>
          <w:sz w:val="28"/>
          <w:rtl/>
        </w:rPr>
      </w:pPr>
      <w:bookmarkStart w:id="14" w:name="_Toc473034771"/>
      <w:bookmarkStart w:id="15" w:name="_Toc473102495"/>
      <w:r w:rsidRPr="002F1E44">
        <w:rPr>
          <w:rFonts w:hint="cs"/>
          <w:sz w:val="28"/>
          <w:rtl/>
        </w:rPr>
        <w:t>مثال برای سال و ماه دانش آموختگی          خرداد 1395</w:t>
      </w:r>
      <w:bookmarkEnd w:id="14"/>
      <w:bookmarkEnd w:id="15"/>
      <w:r w:rsidRPr="002F1E44">
        <w:rPr>
          <w:rFonts w:hint="cs"/>
          <w:sz w:val="28"/>
          <w:rtl/>
        </w:rPr>
        <w:t xml:space="preserve"> </w:t>
      </w:r>
    </w:p>
    <w:p w:rsidR="00C52772" w:rsidRPr="002F1E44" w:rsidRDefault="00FD0997" w:rsidP="00234E72">
      <w:pPr>
        <w:rPr>
          <w:sz w:val="28"/>
          <w:rtl/>
        </w:rPr>
      </w:pPr>
      <w:r>
        <w:rPr>
          <w:rFonts w:hint="cs"/>
          <w:sz w:val="28"/>
          <w:rtl/>
        </w:rPr>
        <w:t>5</w:t>
      </w:r>
      <w:r w:rsidR="00C52772" w:rsidRPr="002F1E44">
        <w:rPr>
          <w:rFonts w:hint="cs"/>
          <w:sz w:val="28"/>
          <w:rtl/>
        </w:rPr>
        <w:t xml:space="preserve">-  </w:t>
      </w:r>
      <w:r w:rsidR="00C52772" w:rsidRPr="002F1E44">
        <w:rPr>
          <w:rFonts w:hint="cs"/>
          <w:b/>
          <w:bCs/>
          <w:sz w:val="28"/>
          <w:rtl/>
        </w:rPr>
        <w:t>تقديم</w:t>
      </w:r>
      <w:r w:rsidR="00C52772" w:rsidRPr="002F1E44">
        <w:rPr>
          <w:rFonts w:hint="cs"/>
          <w:sz w:val="28"/>
          <w:rtl/>
        </w:rPr>
        <w:t xml:space="preserve"> </w:t>
      </w:r>
      <w:r w:rsidR="00C52772" w:rsidRPr="002F1E44">
        <w:rPr>
          <w:sz w:val="28"/>
        </w:rPr>
        <w:t>(Dedication)</w:t>
      </w:r>
      <w:r w:rsidR="00C52772" w:rsidRPr="002F1E44">
        <w:rPr>
          <w:rFonts w:hint="cs"/>
          <w:sz w:val="28"/>
          <w:rtl/>
        </w:rPr>
        <w:t xml:space="preserve"> در يک صفحه (اختياري)</w:t>
      </w:r>
    </w:p>
    <w:p w:rsidR="00C52772" w:rsidRPr="002F1E44" w:rsidRDefault="00FD0997" w:rsidP="00234E72">
      <w:pPr>
        <w:rPr>
          <w:sz w:val="28"/>
          <w:rtl/>
        </w:rPr>
      </w:pPr>
      <w:r>
        <w:rPr>
          <w:rFonts w:hint="cs"/>
          <w:sz w:val="28"/>
          <w:rtl/>
        </w:rPr>
        <w:t>6</w:t>
      </w:r>
      <w:r w:rsidR="00C52772" w:rsidRPr="002F1E44">
        <w:rPr>
          <w:rFonts w:hint="cs"/>
          <w:sz w:val="28"/>
          <w:rtl/>
        </w:rPr>
        <w:t>-</w:t>
      </w:r>
      <w:r w:rsidR="00C52772" w:rsidRPr="002F1E44">
        <w:rPr>
          <w:sz w:val="28"/>
        </w:rPr>
        <w:t xml:space="preserve">  </w:t>
      </w:r>
      <w:r w:rsidR="00C52772" w:rsidRPr="002F1E44">
        <w:rPr>
          <w:rFonts w:hint="cs"/>
          <w:b/>
          <w:bCs/>
          <w:sz w:val="28"/>
          <w:rtl/>
        </w:rPr>
        <w:t>تقدير، تشکر و سپاسگزاری</w:t>
      </w:r>
      <w:r w:rsidR="00C52772" w:rsidRPr="002F1E44">
        <w:rPr>
          <w:rFonts w:hint="cs"/>
          <w:sz w:val="28"/>
          <w:rtl/>
        </w:rPr>
        <w:t xml:space="preserve"> </w:t>
      </w:r>
      <w:r w:rsidR="00C52772" w:rsidRPr="002F1E44">
        <w:rPr>
          <w:sz w:val="28"/>
        </w:rPr>
        <w:t>(Acknowledgments)</w:t>
      </w:r>
      <w:r w:rsidR="00C52772" w:rsidRPr="002F1E44">
        <w:rPr>
          <w:rFonts w:hint="cs"/>
          <w:sz w:val="28"/>
          <w:rtl/>
        </w:rPr>
        <w:t xml:space="preserve"> در يک صفحه (اختياري)</w:t>
      </w:r>
    </w:p>
    <w:p w:rsidR="00C52772" w:rsidRPr="002F1E44" w:rsidRDefault="00FD0997" w:rsidP="00CE4C42">
      <w:pPr>
        <w:rPr>
          <w:sz w:val="28"/>
          <w:rtl/>
        </w:rPr>
      </w:pPr>
      <w:bookmarkStart w:id="16" w:name="_Toc473034772"/>
      <w:bookmarkStart w:id="17" w:name="_Toc473102496"/>
      <w:r>
        <w:rPr>
          <w:rFonts w:hint="cs"/>
          <w:sz w:val="28"/>
          <w:rtl/>
        </w:rPr>
        <w:t>7</w:t>
      </w:r>
      <w:r w:rsidR="00C52772" w:rsidRPr="002F1E44">
        <w:rPr>
          <w:rFonts w:hint="cs"/>
          <w:sz w:val="28"/>
          <w:rtl/>
        </w:rPr>
        <w:t xml:space="preserve">- </w:t>
      </w:r>
      <w:r w:rsidR="00C52772" w:rsidRPr="002F1E44">
        <w:rPr>
          <w:rFonts w:hint="cs"/>
          <w:sz w:val="28"/>
        </w:rPr>
        <w:t xml:space="preserve"> </w:t>
      </w:r>
      <w:r w:rsidR="00C52772" w:rsidRPr="002F1E44">
        <w:rPr>
          <w:rFonts w:hint="cs"/>
          <w:b/>
          <w:bCs/>
          <w:sz w:val="28"/>
          <w:rtl/>
        </w:rPr>
        <w:t>چکيده فارسي</w:t>
      </w:r>
      <w:r w:rsidR="00C52772" w:rsidRPr="002F1E44">
        <w:rPr>
          <w:rFonts w:hint="cs"/>
          <w:sz w:val="28"/>
          <w:rtl/>
        </w:rPr>
        <w:t xml:space="preserve"> شامل هدف، روش</w:t>
      </w:r>
      <w:r w:rsidR="00C52772" w:rsidRPr="002F1E44">
        <w:rPr>
          <w:sz w:val="28"/>
        </w:rPr>
        <w:t xml:space="preserve"> </w:t>
      </w:r>
      <w:r w:rsidR="00C52772" w:rsidRPr="002F1E44">
        <w:rPr>
          <w:rFonts w:hint="cs"/>
          <w:sz w:val="28"/>
          <w:rtl/>
        </w:rPr>
        <w:t>و نتيجه</w:t>
      </w:r>
      <w:r w:rsidR="00C52772" w:rsidRPr="002F1E44">
        <w:rPr>
          <w:sz w:val="28"/>
          <w:rtl/>
        </w:rPr>
        <w:softHyphen/>
      </w:r>
      <w:r w:rsidR="00C52772" w:rsidRPr="002F1E44">
        <w:rPr>
          <w:rFonts w:hint="cs"/>
          <w:sz w:val="28"/>
          <w:rtl/>
        </w:rPr>
        <w:t>گيري (حداکثر 300 کلمه) و واژگان كليدي (</w:t>
      </w:r>
      <w:r w:rsidR="00CE4C42">
        <w:rPr>
          <w:rFonts w:hint="cs"/>
          <w:sz w:val="28"/>
          <w:rtl/>
        </w:rPr>
        <w:t>4</w:t>
      </w:r>
      <w:r w:rsidR="00C52772" w:rsidRPr="002F1E44">
        <w:rPr>
          <w:rFonts w:hint="cs"/>
          <w:sz w:val="28"/>
          <w:rtl/>
        </w:rPr>
        <w:t xml:space="preserve"> کلیدواژه) در يك صفحه (مطابق نمونه)</w:t>
      </w:r>
      <w:bookmarkEnd w:id="16"/>
      <w:bookmarkEnd w:id="17"/>
    </w:p>
    <w:p w:rsidR="00C52772" w:rsidRPr="002F1E44" w:rsidRDefault="00FD0997" w:rsidP="00234E72">
      <w:pPr>
        <w:rPr>
          <w:sz w:val="28"/>
          <w:rtl/>
        </w:rPr>
      </w:pPr>
      <w:bookmarkStart w:id="18" w:name="_Toc473034773"/>
      <w:bookmarkStart w:id="19" w:name="_Toc473102497"/>
      <w:r>
        <w:rPr>
          <w:rFonts w:hint="cs"/>
          <w:sz w:val="28"/>
          <w:rtl/>
        </w:rPr>
        <w:t>8</w:t>
      </w:r>
      <w:r w:rsidR="00C52772" w:rsidRPr="002F1E44">
        <w:rPr>
          <w:rFonts w:hint="cs"/>
          <w:sz w:val="28"/>
          <w:rtl/>
        </w:rPr>
        <w:t>-</w:t>
      </w:r>
      <w:r w:rsidR="00C52772" w:rsidRPr="002F1E44">
        <w:rPr>
          <w:rFonts w:hint="cs"/>
          <w:sz w:val="28"/>
        </w:rPr>
        <w:t xml:space="preserve"> </w:t>
      </w:r>
      <w:r w:rsidR="00C52772" w:rsidRPr="002F1E44">
        <w:rPr>
          <w:rFonts w:hint="cs"/>
          <w:sz w:val="28"/>
          <w:rtl/>
        </w:rPr>
        <w:t xml:space="preserve"> </w:t>
      </w:r>
      <w:r w:rsidR="00C52772" w:rsidRPr="002F1E44">
        <w:rPr>
          <w:rFonts w:hint="cs"/>
          <w:b/>
          <w:bCs/>
          <w:sz w:val="28"/>
          <w:rtl/>
        </w:rPr>
        <w:t>فهرست مطالب</w:t>
      </w:r>
      <w:r w:rsidR="00C52772" w:rsidRPr="002F1E44">
        <w:rPr>
          <w:rFonts w:hint="cs"/>
          <w:sz w:val="28"/>
          <w:rtl/>
        </w:rPr>
        <w:t xml:space="preserve"> </w:t>
      </w:r>
      <w:r w:rsidR="00C52772" w:rsidRPr="002F1E44">
        <w:rPr>
          <w:sz w:val="28"/>
        </w:rPr>
        <w:t>(Table of Contents)</w:t>
      </w:r>
      <w:r w:rsidR="00C52772" w:rsidRPr="002F1E44">
        <w:rPr>
          <w:rFonts w:hint="cs"/>
          <w:sz w:val="28"/>
          <w:rtl/>
        </w:rPr>
        <w:t xml:space="preserve"> (مطابق نمونه)</w:t>
      </w:r>
      <w:bookmarkEnd w:id="18"/>
      <w:bookmarkEnd w:id="19"/>
    </w:p>
    <w:p w:rsidR="00C52772" w:rsidRPr="002F1E44" w:rsidRDefault="00C52772" w:rsidP="00251D28">
      <w:pPr>
        <w:rPr>
          <w:sz w:val="28"/>
          <w:rtl/>
        </w:rPr>
      </w:pPr>
      <w:bookmarkStart w:id="20" w:name="_Toc473034774"/>
      <w:bookmarkStart w:id="21" w:name="_Toc473102498"/>
      <w:r w:rsidRPr="002F1E44">
        <w:rPr>
          <w:rFonts w:hint="cs"/>
          <w:sz w:val="28"/>
          <w:rtl/>
        </w:rPr>
        <w:t>شامل فهرست جدول</w:t>
      </w:r>
      <w:r w:rsidR="00251D28">
        <w:rPr>
          <w:rFonts w:hint="cs"/>
          <w:sz w:val="28"/>
          <w:rtl/>
        </w:rPr>
        <w:t>‌</w:t>
      </w:r>
      <w:r w:rsidRPr="002F1E44">
        <w:rPr>
          <w:rFonts w:hint="cs"/>
          <w:sz w:val="28"/>
          <w:rtl/>
        </w:rPr>
        <w:t>ها، شکل</w:t>
      </w:r>
      <w:r w:rsidR="00251D28">
        <w:rPr>
          <w:rFonts w:hint="cs"/>
          <w:sz w:val="28"/>
          <w:rtl/>
        </w:rPr>
        <w:t>‌</w:t>
      </w:r>
      <w:r w:rsidRPr="002F1E44">
        <w:rPr>
          <w:rFonts w:hint="cs"/>
          <w:sz w:val="28"/>
          <w:rtl/>
        </w:rPr>
        <w:t>ها، مخفف</w:t>
      </w:r>
      <w:r w:rsidR="00251D28">
        <w:rPr>
          <w:rFonts w:hint="cs"/>
          <w:sz w:val="28"/>
          <w:rtl/>
        </w:rPr>
        <w:t>‌</w:t>
      </w:r>
      <w:r w:rsidRPr="002F1E44">
        <w:rPr>
          <w:rFonts w:hint="cs"/>
          <w:sz w:val="28"/>
          <w:rtl/>
        </w:rPr>
        <w:t>ها و نشانه</w:t>
      </w:r>
      <w:r w:rsidR="00251D28">
        <w:rPr>
          <w:rFonts w:hint="cs"/>
          <w:sz w:val="28"/>
          <w:rtl/>
        </w:rPr>
        <w:t>‌</w:t>
      </w:r>
      <w:r w:rsidRPr="002F1E44">
        <w:rPr>
          <w:rFonts w:hint="cs"/>
          <w:sz w:val="28"/>
          <w:rtl/>
        </w:rPr>
        <w:t>ها عنوان</w:t>
      </w:r>
      <w:r w:rsidR="00251D28">
        <w:rPr>
          <w:rFonts w:hint="cs"/>
          <w:sz w:val="28"/>
          <w:rtl/>
        </w:rPr>
        <w:t>‌</w:t>
      </w:r>
      <w:r w:rsidRPr="002F1E44">
        <w:rPr>
          <w:rFonts w:hint="cs"/>
          <w:sz w:val="28"/>
          <w:rtl/>
        </w:rPr>
        <w:t>ها، فصل</w:t>
      </w:r>
      <w:r w:rsidR="00251D28">
        <w:rPr>
          <w:rFonts w:hint="cs"/>
          <w:sz w:val="28"/>
          <w:rtl/>
        </w:rPr>
        <w:t>‌</w:t>
      </w:r>
      <w:r w:rsidRPr="002F1E44">
        <w:rPr>
          <w:rFonts w:hint="cs"/>
          <w:sz w:val="28"/>
          <w:rtl/>
        </w:rPr>
        <w:t>ها، بخش</w:t>
      </w:r>
      <w:r w:rsidR="00251D28">
        <w:rPr>
          <w:rFonts w:hint="cs"/>
          <w:sz w:val="28"/>
          <w:rtl/>
        </w:rPr>
        <w:t>‌ها و زير</w:t>
      </w:r>
      <w:r w:rsidRPr="002F1E44">
        <w:rPr>
          <w:rFonts w:hint="cs"/>
          <w:sz w:val="28"/>
          <w:rtl/>
        </w:rPr>
        <w:t>بخش</w:t>
      </w:r>
      <w:r w:rsidR="00251D28">
        <w:rPr>
          <w:rFonts w:hint="cs"/>
          <w:sz w:val="28"/>
          <w:rtl/>
        </w:rPr>
        <w:t>‌هاي هر پايان‌</w:t>
      </w:r>
      <w:r w:rsidRPr="002F1E44">
        <w:rPr>
          <w:rFonts w:hint="cs"/>
          <w:sz w:val="28"/>
          <w:rtl/>
        </w:rPr>
        <w:t>نامه/ رساله با ذکر صفحه اول و عنوان مربوط؛</w:t>
      </w:r>
      <w:bookmarkEnd w:id="20"/>
      <w:bookmarkEnd w:id="21"/>
    </w:p>
    <w:p w:rsidR="00C52772" w:rsidRPr="002F1E44" w:rsidRDefault="00C52772" w:rsidP="00251D28">
      <w:pPr>
        <w:rPr>
          <w:sz w:val="28"/>
          <w:rtl/>
        </w:rPr>
      </w:pPr>
      <w:bookmarkStart w:id="22" w:name="_Toc473034775"/>
      <w:bookmarkStart w:id="23" w:name="_Toc473102499"/>
      <w:r w:rsidRPr="002F1E44">
        <w:rPr>
          <w:rFonts w:hint="cs"/>
          <w:b/>
          <w:bCs/>
          <w:sz w:val="28"/>
          <w:rtl/>
        </w:rPr>
        <w:t>توجه:</w:t>
      </w:r>
      <w:r w:rsidRPr="002F1E44">
        <w:rPr>
          <w:rFonts w:hint="cs"/>
          <w:sz w:val="28"/>
          <w:rtl/>
        </w:rPr>
        <w:t xml:space="preserve"> در فهرست مطالب، صفحه</w:t>
      </w:r>
      <w:r w:rsidR="00251D28">
        <w:rPr>
          <w:rFonts w:hint="cs"/>
          <w:sz w:val="28"/>
          <w:rtl/>
        </w:rPr>
        <w:t>‌</w:t>
      </w:r>
      <w:r w:rsidRPr="002F1E44">
        <w:rPr>
          <w:rFonts w:hint="cs"/>
          <w:sz w:val="28"/>
          <w:rtl/>
        </w:rPr>
        <w:t>هاي</w:t>
      </w:r>
      <w:r w:rsidR="00251D28">
        <w:rPr>
          <w:rFonts w:hint="cs"/>
          <w:sz w:val="28"/>
          <w:rtl/>
        </w:rPr>
        <w:t xml:space="preserve"> اوليه پايان‌</w:t>
      </w:r>
      <w:r w:rsidRPr="002F1E44">
        <w:rPr>
          <w:rFonts w:hint="cs"/>
          <w:sz w:val="28"/>
          <w:rtl/>
        </w:rPr>
        <w:t>نامه (تقدير، تقديم، چکيده و ...) ذکر نمي</w:t>
      </w:r>
      <w:r w:rsidR="00251D28">
        <w:rPr>
          <w:rFonts w:hint="cs"/>
          <w:sz w:val="28"/>
          <w:rtl/>
        </w:rPr>
        <w:t>‌</w:t>
      </w:r>
      <w:r w:rsidRPr="002F1E44">
        <w:rPr>
          <w:rFonts w:hint="cs"/>
          <w:sz w:val="28"/>
          <w:rtl/>
        </w:rPr>
        <w:t>شوند؛</w:t>
      </w:r>
      <w:bookmarkEnd w:id="22"/>
      <w:bookmarkEnd w:id="23"/>
    </w:p>
    <w:p w:rsidR="00C52772" w:rsidRPr="002F1E44" w:rsidRDefault="00C52772" w:rsidP="00251D28">
      <w:pPr>
        <w:rPr>
          <w:sz w:val="28"/>
          <w:rtl/>
        </w:rPr>
      </w:pPr>
      <w:bookmarkStart w:id="24" w:name="_Toc473034776"/>
      <w:bookmarkStart w:id="25" w:name="_Toc473102500"/>
      <w:r w:rsidRPr="002F1E44">
        <w:rPr>
          <w:rFonts w:hint="cs"/>
          <w:b/>
          <w:bCs/>
          <w:sz w:val="28"/>
          <w:rtl/>
        </w:rPr>
        <w:t>توجه:</w:t>
      </w:r>
      <w:r w:rsidR="00251D28">
        <w:rPr>
          <w:rFonts w:hint="cs"/>
          <w:sz w:val="28"/>
          <w:rtl/>
        </w:rPr>
        <w:t xml:space="preserve"> عنوان‌</w:t>
      </w:r>
      <w:r w:rsidRPr="002F1E44">
        <w:rPr>
          <w:rFonts w:hint="cs"/>
          <w:sz w:val="28"/>
          <w:rtl/>
        </w:rPr>
        <w:t>هاي فهرست مطالب بايد از عنوان</w:t>
      </w:r>
      <w:r w:rsidR="00251D28">
        <w:rPr>
          <w:rFonts w:hint="cs"/>
          <w:sz w:val="28"/>
          <w:rtl/>
        </w:rPr>
        <w:t>‌</w:t>
      </w:r>
      <w:r w:rsidRPr="002F1E44">
        <w:rPr>
          <w:rFonts w:hint="cs"/>
          <w:sz w:val="28"/>
          <w:rtl/>
        </w:rPr>
        <w:t>هاي استفاده شده در داخل متن به</w:t>
      </w:r>
      <w:r w:rsidR="00251D28">
        <w:rPr>
          <w:rFonts w:hint="cs"/>
          <w:sz w:val="28"/>
          <w:rtl/>
        </w:rPr>
        <w:t>‌</w:t>
      </w:r>
      <w:r w:rsidRPr="002F1E44">
        <w:rPr>
          <w:rFonts w:hint="cs"/>
          <w:sz w:val="28"/>
          <w:rtl/>
        </w:rPr>
        <w:t>کار رورد؛</w:t>
      </w:r>
      <w:bookmarkEnd w:id="24"/>
      <w:bookmarkEnd w:id="25"/>
    </w:p>
    <w:p w:rsidR="00C52772" w:rsidRPr="00BE408C" w:rsidRDefault="00251D28" w:rsidP="00234E72">
      <w:pPr>
        <w:rPr>
          <w:sz w:val="28"/>
          <w:rtl/>
        </w:rPr>
      </w:pPr>
      <w:bookmarkStart w:id="26" w:name="_Toc473034777"/>
      <w:bookmarkStart w:id="27" w:name="_Toc473102501"/>
      <w:r>
        <w:rPr>
          <w:rFonts w:hint="cs"/>
          <w:sz w:val="28"/>
          <w:rtl/>
        </w:rPr>
        <w:t xml:space="preserve"> - در فهرست مطالب عنوان‌هاي فرعي که زير مجموعه عنوان‌</w:t>
      </w:r>
      <w:r w:rsidR="00C52772" w:rsidRPr="00BE408C">
        <w:rPr>
          <w:rFonts w:hint="cs"/>
          <w:sz w:val="28"/>
          <w:rtl/>
        </w:rPr>
        <w:t xml:space="preserve">هاي </w:t>
      </w:r>
      <w:r>
        <w:rPr>
          <w:rFonts w:hint="cs"/>
          <w:sz w:val="28"/>
          <w:rtl/>
        </w:rPr>
        <w:t>اصلي هستند، با تورفتگي پس از آن‌ها قرار مي‌</w:t>
      </w:r>
      <w:r w:rsidR="00C52772" w:rsidRPr="00BE408C">
        <w:rPr>
          <w:rFonts w:hint="cs"/>
          <w:sz w:val="28"/>
          <w:rtl/>
        </w:rPr>
        <w:t>گيرند؛</w:t>
      </w:r>
      <w:bookmarkEnd w:id="26"/>
      <w:bookmarkEnd w:id="27"/>
    </w:p>
    <w:p w:rsidR="00C52772" w:rsidRPr="00BE408C" w:rsidRDefault="00FD0997" w:rsidP="006314A9">
      <w:pPr>
        <w:ind w:firstLine="805"/>
        <w:rPr>
          <w:sz w:val="28"/>
          <w:rtl/>
        </w:rPr>
      </w:pPr>
      <w:bookmarkStart w:id="28" w:name="_Toc473034778"/>
      <w:bookmarkStart w:id="29" w:name="_Toc473102502"/>
      <w:r>
        <w:rPr>
          <w:rFonts w:hint="cs"/>
          <w:b/>
          <w:bCs/>
          <w:sz w:val="28"/>
          <w:rtl/>
        </w:rPr>
        <w:t>8</w:t>
      </w:r>
      <w:r w:rsidR="00C52772" w:rsidRPr="00BE408C">
        <w:rPr>
          <w:rFonts w:hint="cs"/>
          <w:b/>
          <w:bCs/>
          <w:sz w:val="28"/>
          <w:rtl/>
        </w:rPr>
        <w:t>-1 فهرست جدول</w:t>
      </w:r>
      <w:r w:rsidR="006314A9">
        <w:rPr>
          <w:rFonts w:hint="cs"/>
          <w:b/>
          <w:bCs/>
          <w:sz w:val="28"/>
          <w:rtl/>
        </w:rPr>
        <w:t>‌</w:t>
      </w:r>
      <w:r w:rsidR="00C52772" w:rsidRPr="00BE408C">
        <w:rPr>
          <w:rFonts w:hint="cs"/>
          <w:b/>
          <w:bCs/>
          <w:sz w:val="28"/>
          <w:rtl/>
        </w:rPr>
        <w:t>ها</w:t>
      </w:r>
      <w:r w:rsidR="00C52772" w:rsidRPr="00BE408C">
        <w:rPr>
          <w:rFonts w:hint="cs"/>
          <w:sz w:val="28"/>
          <w:rtl/>
        </w:rPr>
        <w:t xml:space="preserve"> </w:t>
      </w:r>
      <w:r w:rsidR="00C52772" w:rsidRPr="00BE408C">
        <w:rPr>
          <w:sz w:val="28"/>
        </w:rPr>
        <w:t>(List of Tables)</w:t>
      </w:r>
      <w:bookmarkEnd w:id="28"/>
      <w:bookmarkEnd w:id="29"/>
      <w:r w:rsidR="00C52772" w:rsidRPr="00BE408C">
        <w:rPr>
          <w:rFonts w:hint="cs"/>
          <w:sz w:val="28"/>
          <w:rtl/>
        </w:rPr>
        <w:t xml:space="preserve"> </w:t>
      </w:r>
      <w:r w:rsidR="00C52772" w:rsidRPr="00BE408C">
        <w:rPr>
          <w:sz w:val="28"/>
          <w:rtl/>
        </w:rPr>
        <w:tab/>
      </w:r>
    </w:p>
    <w:p w:rsidR="00C52772" w:rsidRPr="00BE408C" w:rsidRDefault="00FD0997" w:rsidP="00251D28">
      <w:pPr>
        <w:ind w:firstLine="805"/>
        <w:rPr>
          <w:sz w:val="28"/>
          <w:rtl/>
        </w:rPr>
      </w:pPr>
      <w:r>
        <w:rPr>
          <w:rFonts w:hint="cs"/>
          <w:b/>
          <w:bCs/>
          <w:sz w:val="28"/>
          <w:rtl/>
        </w:rPr>
        <w:lastRenderedPageBreak/>
        <w:t>8</w:t>
      </w:r>
      <w:r w:rsidR="00C52772" w:rsidRPr="00BE408C">
        <w:rPr>
          <w:rFonts w:hint="cs"/>
          <w:b/>
          <w:bCs/>
          <w:sz w:val="28"/>
          <w:rtl/>
        </w:rPr>
        <w:t>-2</w:t>
      </w:r>
      <w:r w:rsidR="00251D28">
        <w:rPr>
          <w:rFonts w:hint="cs"/>
          <w:b/>
          <w:bCs/>
          <w:sz w:val="28"/>
          <w:rtl/>
        </w:rPr>
        <w:t xml:space="preserve"> ف</w:t>
      </w:r>
      <w:r w:rsidR="00C52772" w:rsidRPr="00BE408C">
        <w:rPr>
          <w:rFonts w:hint="cs"/>
          <w:b/>
          <w:bCs/>
          <w:sz w:val="28"/>
          <w:rtl/>
        </w:rPr>
        <w:t>هرست نمودارها</w:t>
      </w:r>
      <w:r w:rsidR="00C52772" w:rsidRPr="00BE408C">
        <w:rPr>
          <w:rFonts w:hint="cs"/>
          <w:sz w:val="28"/>
          <w:rtl/>
        </w:rPr>
        <w:t>، عکس</w:t>
      </w:r>
      <w:r w:rsidR="00251D28">
        <w:rPr>
          <w:rFonts w:hint="cs"/>
          <w:sz w:val="28"/>
          <w:rtl/>
        </w:rPr>
        <w:t>‌ها و نقشه‌</w:t>
      </w:r>
      <w:r w:rsidR="00C52772" w:rsidRPr="00BE408C">
        <w:rPr>
          <w:rFonts w:hint="cs"/>
          <w:sz w:val="28"/>
          <w:rtl/>
        </w:rPr>
        <w:t xml:space="preserve">ها </w:t>
      </w:r>
      <w:r w:rsidR="00C52772" w:rsidRPr="00BE408C">
        <w:rPr>
          <w:sz w:val="28"/>
        </w:rPr>
        <w:t>(Lists of Figures, Pictures and Maps)</w:t>
      </w:r>
      <w:r w:rsidR="00C52772" w:rsidRPr="00BE408C">
        <w:rPr>
          <w:rFonts w:hint="cs"/>
          <w:sz w:val="28"/>
          <w:rtl/>
        </w:rPr>
        <w:t xml:space="preserve"> </w:t>
      </w:r>
    </w:p>
    <w:p w:rsidR="00C52772" w:rsidRPr="00BE408C" w:rsidRDefault="00FD0997" w:rsidP="00251D28">
      <w:pPr>
        <w:ind w:firstLine="805"/>
        <w:rPr>
          <w:sz w:val="28"/>
        </w:rPr>
      </w:pPr>
      <w:r>
        <w:rPr>
          <w:rFonts w:hint="cs"/>
          <w:b/>
          <w:bCs/>
          <w:sz w:val="28"/>
          <w:rtl/>
        </w:rPr>
        <w:t>8</w:t>
      </w:r>
      <w:r w:rsidR="00C52772" w:rsidRPr="00BE408C">
        <w:rPr>
          <w:rFonts w:hint="cs"/>
          <w:b/>
          <w:bCs/>
          <w:sz w:val="28"/>
          <w:rtl/>
        </w:rPr>
        <w:t>-3 فهرست مخفف</w:t>
      </w:r>
      <w:r w:rsidR="00251D28">
        <w:rPr>
          <w:rFonts w:hint="cs"/>
          <w:b/>
          <w:bCs/>
          <w:sz w:val="28"/>
          <w:rtl/>
        </w:rPr>
        <w:t>‌</w:t>
      </w:r>
      <w:r w:rsidR="00C52772" w:rsidRPr="00BE408C">
        <w:rPr>
          <w:rFonts w:hint="cs"/>
          <w:b/>
          <w:bCs/>
          <w:sz w:val="28"/>
          <w:rtl/>
        </w:rPr>
        <w:t>ها</w:t>
      </w:r>
      <w:r w:rsidR="00251D28">
        <w:rPr>
          <w:rFonts w:hint="cs"/>
          <w:sz w:val="28"/>
          <w:rtl/>
        </w:rPr>
        <w:t>، علامت‌ها و نشانه‌</w:t>
      </w:r>
      <w:r w:rsidR="00C52772" w:rsidRPr="00BE408C">
        <w:rPr>
          <w:rFonts w:hint="cs"/>
          <w:sz w:val="28"/>
          <w:rtl/>
        </w:rPr>
        <w:t>ها</w:t>
      </w:r>
    </w:p>
    <w:p w:rsidR="00C52772" w:rsidRPr="00BE408C" w:rsidRDefault="00C52772" w:rsidP="00251D28">
      <w:pPr>
        <w:rPr>
          <w:sz w:val="28"/>
          <w:rtl/>
        </w:rPr>
      </w:pPr>
      <w:bookmarkStart w:id="30" w:name="_Toc473034779"/>
      <w:bookmarkStart w:id="31" w:name="_Toc473102503"/>
      <w:r w:rsidRPr="00BE408C">
        <w:rPr>
          <w:rFonts w:hint="cs"/>
          <w:sz w:val="28"/>
          <w:rtl/>
        </w:rPr>
        <w:t>به</w:t>
      </w:r>
      <w:r w:rsidR="00251D28">
        <w:rPr>
          <w:rFonts w:hint="cs"/>
          <w:sz w:val="28"/>
          <w:rtl/>
        </w:rPr>
        <w:t>‌</w:t>
      </w:r>
      <w:r w:rsidRPr="00BE408C">
        <w:rPr>
          <w:rFonts w:hint="cs"/>
          <w:sz w:val="28"/>
          <w:rtl/>
        </w:rPr>
        <w:t xml:space="preserve">طور کلی بعد از چکيده به ترتيب فهرست مطالب، </w:t>
      </w:r>
      <w:r w:rsidRPr="00BE408C">
        <w:rPr>
          <w:rFonts w:hint="cs"/>
          <w:b/>
          <w:bCs/>
          <w:sz w:val="28"/>
          <w:rtl/>
        </w:rPr>
        <w:t>فهرست علامت</w:t>
      </w:r>
      <w:r w:rsidR="00251D28">
        <w:rPr>
          <w:rFonts w:hint="cs"/>
          <w:b/>
          <w:bCs/>
          <w:sz w:val="28"/>
          <w:rtl/>
        </w:rPr>
        <w:t>‌</w:t>
      </w:r>
      <w:r w:rsidRPr="00BE408C">
        <w:rPr>
          <w:rFonts w:hint="cs"/>
          <w:b/>
          <w:bCs/>
          <w:sz w:val="28"/>
          <w:rtl/>
        </w:rPr>
        <w:t>ها و نشانه</w:t>
      </w:r>
      <w:r w:rsidR="00251D28">
        <w:rPr>
          <w:rFonts w:hint="cs"/>
          <w:b/>
          <w:bCs/>
          <w:sz w:val="28"/>
          <w:rtl/>
        </w:rPr>
        <w:t>‌</w:t>
      </w:r>
      <w:r w:rsidRPr="00BE408C">
        <w:rPr>
          <w:rFonts w:hint="cs"/>
          <w:b/>
          <w:bCs/>
          <w:sz w:val="28"/>
          <w:rtl/>
        </w:rPr>
        <w:t>ها، فهرست جدول</w:t>
      </w:r>
      <w:r w:rsidR="00251D28">
        <w:rPr>
          <w:rFonts w:hint="cs"/>
          <w:b/>
          <w:bCs/>
          <w:sz w:val="28"/>
          <w:rtl/>
        </w:rPr>
        <w:t>‌ها، فهرست شکل‌</w:t>
      </w:r>
      <w:r w:rsidRPr="00BE408C">
        <w:rPr>
          <w:rFonts w:hint="cs"/>
          <w:b/>
          <w:bCs/>
          <w:sz w:val="28"/>
          <w:rtl/>
        </w:rPr>
        <w:t>ها</w:t>
      </w:r>
      <w:r w:rsidRPr="00BE408C">
        <w:rPr>
          <w:rFonts w:hint="cs"/>
          <w:sz w:val="28"/>
          <w:rtl/>
        </w:rPr>
        <w:t xml:space="preserve"> و ساير فهرست</w:t>
      </w:r>
      <w:r w:rsidR="00251D28">
        <w:rPr>
          <w:rFonts w:hint="cs"/>
          <w:sz w:val="28"/>
          <w:rtl/>
        </w:rPr>
        <w:t>‌</w:t>
      </w:r>
      <w:r w:rsidRPr="00BE408C">
        <w:rPr>
          <w:rFonts w:hint="cs"/>
          <w:sz w:val="28"/>
          <w:rtl/>
        </w:rPr>
        <w:t>ها قرار مي</w:t>
      </w:r>
      <w:r w:rsidR="00251D28">
        <w:rPr>
          <w:rFonts w:hint="cs"/>
          <w:sz w:val="28"/>
          <w:rtl/>
        </w:rPr>
        <w:t>‌</w:t>
      </w:r>
      <w:r w:rsidRPr="00BE408C">
        <w:rPr>
          <w:rFonts w:hint="cs"/>
          <w:sz w:val="28"/>
          <w:rtl/>
        </w:rPr>
        <w:t>گيرند.</w:t>
      </w:r>
      <w:bookmarkEnd w:id="30"/>
      <w:bookmarkEnd w:id="31"/>
    </w:p>
    <w:p w:rsidR="00C52772" w:rsidRPr="00BE408C" w:rsidRDefault="00FD0997" w:rsidP="00251D28">
      <w:pPr>
        <w:rPr>
          <w:sz w:val="28"/>
          <w:rtl/>
        </w:rPr>
      </w:pPr>
      <w:r>
        <w:rPr>
          <w:rFonts w:hint="cs"/>
          <w:sz w:val="28"/>
          <w:rtl/>
        </w:rPr>
        <w:t>9</w:t>
      </w:r>
      <w:r w:rsidR="00C52772" w:rsidRPr="00BE408C">
        <w:rPr>
          <w:rFonts w:hint="cs"/>
          <w:sz w:val="28"/>
          <w:rtl/>
        </w:rPr>
        <w:t>-</w:t>
      </w:r>
      <w:r w:rsidR="00C52772" w:rsidRPr="00BE408C">
        <w:rPr>
          <w:rFonts w:hint="cs"/>
          <w:sz w:val="28"/>
        </w:rPr>
        <w:t xml:space="preserve"> </w:t>
      </w:r>
      <w:r w:rsidR="00C52772" w:rsidRPr="00BE408C">
        <w:rPr>
          <w:rFonts w:hint="cs"/>
          <w:b/>
          <w:bCs/>
          <w:sz w:val="28"/>
          <w:rtl/>
        </w:rPr>
        <w:t>فصل اول تا پنجم</w:t>
      </w:r>
      <w:r w:rsidR="00C52772" w:rsidRPr="00BE408C">
        <w:rPr>
          <w:rFonts w:hint="cs"/>
          <w:sz w:val="28"/>
          <w:rtl/>
        </w:rPr>
        <w:t xml:space="preserve"> (مدخل</w:t>
      </w:r>
      <w:r w:rsidR="00251D28">
        <w:rPr>
          <w:rFonts w:hint="cs"/>
          <w:sz w:val="28"/>
          <w:rtl/>
        </w:rPr>
        <w:t>‌</w:t>
      </w:r>
      <w:r w:rsidR="00C52772" w:rsidRPr="00BE408C">
        <w:rPr>
          <w:rFonts w:hint="cs"/>
          <w:sz w:val="28"/>
          <w:rtl/>
        </w:rPr>
        <w:t>های فصول در فهرست مندرجات نمونه آورده شده است)</w:t>
      </w:r>
    </w:p>
    <w:p w:rsidR="00C52772" w:rsidRPr="00BE408C" w:rsidRDefault="00FD0997" w:rsidP="00251D28">
      <w:pPr>
        <w:rPr>
          <w:sz w:val="28"/>
          <w:rtl/>
        </w:rPr>
      </w:pPr>
      <w:bookmarkStart w:id="32" w:name="_Toc473034780"/>
      <w:bookmarkStart w:id="33" w:name="_Toc473102504"/>
      <w:r>
        <w:rPr>
          <w:rFonts w:hint="cs"/>
          <w:sz w:val="28"/>
          <w:rtl/>
        </w:rPr>
        <w:t>10</w:t>
      </w:r>
      <w:r w:rsidR="00C52772" w:rsidRPr="00BE408C">
        <w:rPr>
          <w:rFonts w:hint="cs"/>
          <w:sz w:val="28"/>
          <w:rtl/>
        </w:rPr>
        <w:t>-</w:t>
      </w:r>
      <w:r w:rsidR="00C52772" w:rsidRPr="00BE408C">
        <w:rPr>
          <w:rFonts w:hint="cs"/>
          <w:sz w:val="28"/>
        </w:rPr>
        <w:t xml:space="preserve"> </w:t>
      </w:r>
      <w:r w:rsidR="00C52772" w:rsidRPr="00BE408C">
        <w:rPr>
          <w:rFonts w:hint="cs"/>
          <w:b/>
          <w:bCs/>
          <w:sz w:val="28"/>
          <w:rtl/>
        </w:rPr>
        <w:t>فهرست مراجع</w:t>
      </w:r>
      <w:r w:rsidR="00251D28">
        <w:rPr>
          <w:rFonts w:hint="cs"/>
          <w:sz w:val="28"/>
          <w:rtl/>
        </w:rPr>
        <w:t xml:space="preserve"> فهرست مراجع، قبل از پيوست‌</w:t>
      </w:r>
      <w:r w:rsidR="00C52772" w:rsidRPr="00BE408C">
        <w:rPr>
          <w:rFonts w:hint="cs"/>
          <w:sz w:val="28"/>
          <w:rtl/>
        </w:rPr>
        <w:t>ها آورده می</w:t>
      </w:r>
      <w:r w:rsidR="00251D28">
        <w:rPr>
          <w:rFonts w:hint="cs"/>
          <w:sz w:val="28"/>
          <w:rtl/>
        </w:rPr>
        <w:t>‌شود و برخلاف پيوست‌</w:t>
      </w:r>
      <w:r w:rsidR="00C52772" w:rsidRPr="00BE408C">
        <w:rPr>
          <w:rFonts w:hint="cs"/>
          <w:sz w:val="28"/>
          <w:rtl/>
        </w:rPr>
        <w:t>ها، شم</w:t>
      </w:r>
      <w:r w:rsidR="00251D28">
        <w:rPr>
          <w:rFonts w:hint="cs"/>
          <w:sz w:val="28"/>
          <w:rtl/>
        </w:rPr>
        <w:t>اره صفحه آن در ادامه شماره صفحه‌</w:t>
      </w:r>
      <w:r w:rsidR="00C52772" w:rsidRPr="00BE408C">
        <w:rPr>
          <w:rFonts w:hint="cs"/>
          <w:sz w:val="28"/>
          <w:rtl/>
        </w:rPr>
        <w:t>هاي متن اصلي پايان</w:t>
      </w:r>
      <w:r w:rsidR="00251D28">
        <w:rPr>
          <w:rFonts w:hint="cs"/>
          <w:sz w:val="28"/>
          <w:rtl/>
        </w:rPr>
        <w:t>‌</w:t>
      </w:r>
      <w:r w:rsidR="00C52772" w:rsidRPr="00BE408C">
        <w:rPr>
          <w:rFonts w:hint="cs"/>
          <w:sz w:val="28"/>
          <w:rtl/>
        </w:rPr>
        <w:t>نامه است.</w:t>
      </w:r>
      <w:bookmarkEnd w:id="32"/>
      <w:bookmarkEnd w:id="33"/>
    </w:p>
    <w:p w:rsidR="00C52772" w:rsidRPr="00BE408C" w:rsidRDefault="00FD0997" w:rsidP="00251D28">
      <w:pPr>
        <w:rPr>
          <w:sz w:val="28"/>
          <w:rtl/>
        </w:rPr>
      </w:pPr>
      <w:r>
        <w:rPr>
          <w:rFonts w:hint="cs"/>
          <w:sz w:val="28"/>
          <w:rtl/>
        </w:rPr>
        <w:t>11</w:t>
      </w:r>
      <w:r w:rsidR="00C52772" w:rsidRPr="00BE408C">
        <w:rPr>
          <w:rFonts w:hint="cs"/>
          <w:sz w:val="28"/>
          <w:rtl/>
        </w:rPr>
        <w:t xml:space="preserve">- </w:t>
      </w:r>
      <w:r w:rsidR="00C52772" w:rsidRPr="00BE408C">
        <w:rPr>
          <w:rFonts w:hint="cs"/>
          <w:sz w:val="28"/>
        </w:rPr>
        <w:t xml:space="preserve"> </w:t>
      </w:r>
      <w:r w:rsidR="00C52772" w:rsidRPr="00BE408C">
        <w:rPr>
          <w:rFonts w:hint="cs"/>
          <w:b/>
          <w:bCs/>
          <w:sz w:val="28"/>
          <w:rtl/>
        </w:rPr>
        <w:t>پيوست</w:t>
      </w:r>
      <w:r w:rsidR="00251D28">
        <w:rPr>
          <w:rFonts w:hint="cs"/>
          <w:b/>
          <w:bCs/>
          <w:sz w:val="28"/>
          <w:rtl/>
        </w:rPr>
        <w:t>‌</w:t>
      </w:r>
      <w:r w:rsidR="00C52772" w:rsidRPr="00BE408C">
        <w:rPr>
          <w:rFonts w:hint="cs"/>
          <w:b/>
          <w:bCs/>
          <w:sz w:val="28"/>
          <w:rtl/>
        </w:rPr>
        <w:t>ها</w:t>
      </w:r>
      <w:r w:rsidR="00C52772" w:rsidRPr="00BE408C">
        <w:rPr>
          <w:rFonts w:hint="cs"/>
          <w:sz w:val="28"/>
          <w:rtl/>
        </w:rPr>
        <w:t xml:space="preserve"> درصورتي</w:t>
      </w:r>
      <w:r w:rsidR="00251D28">
        <w:rPr>
          <w:rFonts w:hint="cs"/>
          <w:sz w:val="28"/>
          <w:rtl/>
        </w:rPr>
        <w:t>‌</w:t>
      </w:r>
      <w:r w:rsidR="00C52772" w:rsidRPr="00BE408C">
        <w:rPr>
          <w:rFonts w:hint="cs"/>
          <w:sz w:val="28"/>
          <w:rtl/>
        </w:rPr>
        <w:t>که پايان</w:t>
      </w:r>
      <w:r w:rsidR="00251D28">
        <w:rPr>
          <w:rFonts w:hint="cs"/>
          <w:sz w:val="28"/>
          <w:rtl/>
        </w:rPr>
        <w:t>‌</w:t>
      </w:r>
      <w:r w:rsidR="00C52772" w:rsidRPr="00BE408C">
        <w:rPr>
          <w:rFonts w:hint="cs"/>
          <w:sz w:val="28"/>
          <w:rtl/>
        </w:rPr>
        <w:t>نامه داراي چند پيوست باشد</w:t>
      </w:r>
      <w:r w:rsidR="00251D28">
        <w:rPr>
          <w:rFonts w:hint="cs"/>
          <w:sz w:val="28"/>
          <w:rtl/>
        </w:rPr>
        <w:t xml:space="preserve"> با حروف الفبا از يکديگر جدا مي‌</w:t>
      </w:r>
      <w:r w:rsidR="00C52772" w:rsidRPr="00BE408C">
        <w:rPr>
          <w:rFonts w:hint="cs"/>
          <w:sz w:val="28"/>
          <w:rtl/>
        </w:rPr>
        <w:t>شوند. (درصورت لزوم)</w:t>
      </w:r>
    </w:p>
    <w:p w:rsidR="00C52772" w:rsidRPr="00BF632B" w:rsidRDefault="00FD0997" w:rsidP="00336235">
      <w:pPr>
        <w:rPr>
          <w:sz w:val="28"/>
          <w:rtl/>
        </w:rPr>
      </w:pPr>
      <w:bookmarkStart w:id="34" w:name="_Toc473034781"/>
      <w:bookmarkStart w:id="35" w:name="_Toc473102505"/>
      <w:r>
        <w:rPr>
          <w:rFonts w:hint="cs"/>
          <w:sz w:val="28"/>
          <w:rtl/>
        </w:rPr>
        <w:t>12</w:t>
      </w:r>
      <w:bookmarkEnd w:id="34"/>
      <w:bookmarkEnd w:id="35"/>
      <w:r w:rsidR="00BF632B">
        <w:rPr>
          <w:rFonts w:hint="cs"/>
          <w:sz w:val="28"/>
          <w:rtl/>
        </w:rPr>
        <w:t>-</w:t>
      </w:r>
      <w:r w:rsidR="00C52772" w:rsidRPr="00BE408C">
        <w:rPr>
          <w:rFonts w:hint="cs"/>
          <w:b/>
          <w:bCs/>
          <w:sz w:val="28"/>
          <w:rtl/>
        </w:rPr>
        <w:t>چکيده به زبان انگليسي</w:t>
      </w:r>
      <w:r w:rsidR="00C52772" w:rsidRPr="00BE408C">
        <w:rPr>
          <w:rFonts w:hint="cs"/>
          <w:sz w:val="28"/>
          <w:rtl/>
        </w:rPr>
        <w:t xml:space="preserve"> (مطابق نمونه) ترجمه لفظ ب</w:t>
      </w:r>
      <w:r w:rsidR="00251D28">
        <w:rPr>
          <w:rFonts w:hint="cs"/>
          <w:sz w:val="28"/>
          <w:rtl/>
        </w:rPr>
        <w:t>ه لفظ چکیده فارسی است. کلیدواژه‌های انگلیسی به ترتیب کلیدواژه‌</w:t>
      </w:r>
      <w:r w:rsidR="00C52772" w:rsidRPr="00BE408C">
        <w:rPr>
          <w:rFonts w:hint="cs"/>
          <w:sz w:val="28"/>
          <w:rtl/>
        </w:rPr>
        <w:t>های فارسی آورده می</w:t>
      </w:r>
      <w:r w:rsidR="00336235">
        <w:rPr>
          <w:rFonts w:hint="cs"/>
          <w:sz w:val="28"/>
          <w:rtl/>
        </w:rPr>
        <w:t>‌</w:t>
      </w:r>
      <w:r w:rsidR="00C52772" w:rsidRPr="00BE408C">
        <w:rPr>
          <w:rFonts w:hint="cs"/>
          <w:sz w:val="28"/>
          <w:rtl/>
        </w:rPr>
        <w:t>شود.</w:t>
      </w:r>
    </w:p>
    <w:p w:rsidR="00C52772" w:rsidRPr="00BE408C" w:rsidRDefault="00FD0997" w:rsidP="00BF632B">
      <w:pPr>
        <w:rPr>
          <w:sz w:val="28"/>
          <w:rtl/>
        </w:rPr>
      </w:pPr>
      <w:bookmarkStart w:id="36" w:name="_Toc473034782"/>
      <w:bookmarkStart w:id="37" w:name="_Toc473102506"/>
      <w:r>
        <w:rPr>
          <w:rFonts w:hint="cs"/>
          <w:sz w:val="28"/>
          <w:rtl/>
        </w:rPr>
        <w:t>1</w:t>
      </w:r>
      <w:r w:rsidR="00BF632B">
        <w:rPr>
          <w:rFonts w:hint="cs"/>
          <w:sz w:val="28"/>
          <w:rtl/>
        </w:rPr>
        <w:t>3</w:t>
      </w:r>
      <w:r w:rsidR="00C52772" w:rsidRPr="00BE408C">
        <w:rPr>
          <w:rFonts w:hint="cs"/>
          <w:sz w:val="28"/>
          <w:rtl/>
        </w:rPr>
        <w:t xml:space="preserve">- </w:t>
      </w:r>
      <w:r w:rsidR="00C52772" w:rsidRPr="00BE408C">
        <w:rPr>
          <w:rFonts w:hint="cs"/>
          <w:b/>
          <w:bCs/>
          <w:sz w:val="28"/>
          <w:rtl/>
        </w:rPr>
        <w:t>صفحه عنوان به انگليسي</w:t>
      </w:r>
      <w:r w:rsidR="00C52772" w:rsidRPr="00BE408C">
        <w:rPr>
          <w:rFonts w:hint="cs"/>
          <w:sz w:val="28"/>
          <w:rtl/>
        </w:rPr>
        <w:t xml:space="preserve"> (مطابق نمونه) مطالب آن مانند صفحه عنوان فارسي و تاريخ سال و ماه آن به ميلادي قيد شود.  مانند </w:t>
      </w:r>
      <w:r w:rsidR="00C52772" w:rsidRPr="00BE408C">
        <w:rPr>
          <w:sz w:val="28"/>
        </w:rPr>
        <w:t>JUNE 2016</w:t>
      </w:r>
      <w:bookmarkEnd w:id="36"/>
      <w:bookmarkEnd w:id="37"/>
      <w:r w:rsidR="00C52772" w:rsidRPr="00BE408C">
        <w:rPr>
          <w:sz w:val="28"/>
        </w:rPr>
        <w:t xml:space="preserve">   </w:t>
      </w:r>
    </w:p>
    <w:p w:rsidR="00C52772" w:rsidRPr="00BE408C" w:rsidRDefault="00C52772" w:rsidP="00234E72">
      <w:pPr>
        <w:rPr>
          <w:sz w:val="28"/>
          <w:rtl/>
        </w:rPr>
      </w:pPr>
      <w:r w:rsidRPr="00BE408C">
        <w:rPr>
          <w:sz w:val="28"/>
          <w:rtl/>
        </w:rPr>
        <w:br w:type="page"/>
      </w:r>
    </w:p>
    <w:p w:rsidR="00C52772" w:rsidRPr="00BE408C" w:rsidRDefault="00251D28" w:rsidP="005C0DBC">
      <w:pPr>
        <w:rPr>
          <w:b/>
          <w:bCs/>
          <w:sz w:val="36"/>
          <w:szCs w:val="36"/>
        </w:rPr>
      </w:pPr>
      <w:bookmarkStart w:id="38" w:name="_Toc473034783"/>
      <w:bookmarkStart w:id="39" w:name="_Toc473102507"/>
      <w:r>
        <w:rPr>
          <w:rFonts w:hint="cs"/>
          <w:b/>
          <w:bCs/>
          <w:sz w:val="36"/>
          <w:szCs w:val="36"/>
          <w:rtl/>
        </w:rPr>
        <w:lastRenderedPageBreak/>
        <w:t>چگونه پايان‌</w:t>
      </w:r>
      <w:r w:rsidR="00C52772" w:rsidRPr="00BE408C">
        <w:rPr>
          <w:rFonts w:hint="cs"/>
          <w:b/>
          <w:bCs/>
          <w:sz w:val="36"/>
          <w:szCs w:val="36"/>
          <w:rtl/>
        </w:rPr>
        <w:t>نامه خود را حروفچيني(تايپ) كنيم؟ (عنوان اصلي/ بخش)</w:t>
      </w:r>
      <w:r w:rsidR="00C52772" w:rsidRPr="00BE408C">
        <w:rPr>
          <w:rFonts w:eastAsia="Times New Roman" w:cs="Nazanin"/>
          <w:b/>
          <w:bCs/>
          <w:sz w:val="36"/>
          <w:szCs w:val="36"/>
          <w:rtl/>
        </w:rPr>
        <w:footnoteReference w:id="1"/>
      </w:r>
      <w:bookmarkEnd w:id="38"/>
      <w:bookmarkEnd w:id="39"/>
    </w:p>
    <w:p w:rsidR="00C52772" w:rsidRDefault="00C52772" w:rsidP="00251D28">
      <w:pPr>
        <w:jc w:val="both"/>
        <w:rPr>
          <w:sz w:val="28"/>
          <w:rtl/>
        </w:rPr>
      </w:pPr>
      <w:bookmarkStart w:id="40" w:name="_Toc473034784"/>
      <w:bookmarkStart w:id="41" w:name="_Toc473102508"/>
      <w:r>
        <w:rPr>
          <w:rFonts w:hint="cs"/>
          <w:sz w:val="28"/>
          <w:rtl/>
        </w:rPr>
        <w:t>براي حروف</w:t>
      </w:r>
      <w:r w:rsidR="00251D28">
        <w:rPr>
          <w:rFonts w:hint="cs"/>
          <w:sz w:val="28"/>
          <w:rtl/>
        </w:rPr>
        <w:t>‌چيني پايان‌</w:t>
      </w:r>
      <w:r>
        <w:rPr>
          <w:rFonts w:hint="cs"/>
          <w:sz w:val="28"/>
          <w:rtl/>
        </w:rPr>
        <w:t>نامه با استفاده از نرم افزار</w:t>
      </w:r>
      <w:r>
        <w:rPr>
          <w:sz w:val="28"/>
        </w:rPr>
        <w:t xml:space="preserve">word </w:t>
      </w:r>
      <w:r>
        <w:rPr>
          <w:rFonts w:hint="cs"/>
          <w:sz w:val="28"/>
          <w:rtl/>
        </w:rPr>
        <w:t xml:space="preserve">، مطابق </w:t>
      </w:r>
      <w:r w:rsidR="00251D28">
        <w:rPr>
          <w:rFonts w:hint="cs"/>
          <w:sz w:val="28"/>
          <w:rtl/>
        </w:rPr>
        <w:t>جدول(1-1) اقدام و به نكته‌</w:t>
      </w:r>
      <w:r>
        <w:rPr>
          <w:rFonts w:hint="cs"/>
          <w:sz w:val="28"/>
          <w:rtl/>
        </w:rPr>
        <w:t>هاي زير توجه كنيد:</w:t>
      </w:r>
      <w:bookmarkEnd w:id="40"/>
      <w:bookmarkEnd w:id="41"/>
      <w:r>
        <w:rPr>
          <w:rFonts w:hint="cs"/>
          <w:sz w:val="28"/>
          <w:rtl/>
        </w:rPr>
        <w:t xml:space="preserve"> </w:t>
      </w:r>
    </w:p>
    <w:p w:rsidR="00C52772" w:rsidRPr="00BC42C3" w:rsidRDefault="00C52772" w:rsidP="00251D28">
      <w:pPr>
        <w:jc w:val="both"/>
        <w:rPr>
          <w:sz w:val="28"/>
          <w:rtl/>
        </w:rPr>
      </w:pPr>
      <w:bookmarkStart w:id="42" w:name="_Toc473034785"/>
      <w:bookmarkStart w:id="43" w:name="_Toc473102509"/>
      <w:r>
        <w:rPr>
          <w:rFonts w:hint="cs"/>
          <w:sz w:val="28"/>
          <w:rtl/>
        </w:rPr>
        <w:t>- از گذاشتن چارچوب و ساير تزيينات به دور متن خودداري شود</w:t>
      </w:r>
      <w:r w:rsidRPr="00BC42C3">
        <w:rPr>
          <w:rFonts w:hint="cs"/>
          <w:sz w:val="28"/>
          <w:rtl/>
        </w:rPr>
        <w:t>؛</w:t>
      </w:r>
      <w:bookmarkEnd w:id="42"/>
      <w:bookmarkEnd w:id="43"/>
    </w:p>
    <w:p w:rsidR="00C52772" w:rsidRDefault="00C52772" w:rsidP="00251D28">
      <w:pPr>
        <w:jc w:val="both"/>
        <w:rPr>
          <w:sz w:val="28"/>
          <w:rtl/>
        </w:rPr>
      </w:pPr>
      <w:bookmarkStart w:id="44" w:name="_Toc473034786"/>
      <w:bookmarkStart w:id="45" w:name="_Toc473102510"/>
      <w:r w:rsidRPr="00BC42C3">
        <w:rPr>
          <w:rFonts w:hint="cs"/>
          <w:sz w:val="28"/>
          <w:rtl/>
        </w:rPr>
        <w:t xml:space="preserve">- </w:t>
      </w:r>
      <w:r>
        <w:rPr>
          <w:rFonts w:hint="cs"/>
          <w:sz w:val="28"/>
          <w:rtl/>
        </w:rPr>
        <w:t>” پاراگراف آغازي</w:t>
      </w:r>
      <w:r w:rsidRPr="00BC42C3">
        <w:rPr>
          <w:rFonts w:hint="cs"/>
          <w:sz w:val="28"/>
          <w:rtl/>
        </w:rPr>
        <w:t xml:space="preserve"> (</w:t>
      </w:r>
      <w:r>
        <w:rPr>
          <w:rFonts w:hint="cs"/>
          <w:sz w:val="28"/>
          <w:rtl/>
        </w:rPr>
        <w:t>پاراگرافي كه از زير هر نوع عنواني شروع مي شود) و پاراگراف</w:t>
      </w:r>
      <w:r w:rsidR="00251D28">
        <w:rPr>
          <w:rFonts w:hint="cs"/>
          <w:sz w:val="28"/>
          <w:rtl/>
        </w:rPr>
        <w:t>‌هاي شماره‌</w:t>
      </w:r>
      <w:r>
        <w:rPr>
          <w:rFonts w:hint="cs"/>
          <w:sz w:val="28"/>
          <w:rtl/>
        </w:rPr>
        <w:t>دار، همواره از سراشپون (بدون تورفتگي) آغاز مي</w:t>
      </w:r>
      <w:r w:rsidR="00251D28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شوند و سطر اول بقيه پاراگراف</w:t>
      </w:r>
      <w:r w:rsidR="00251D28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ها، از يك سانتي</w:t>
      </w:r>
      <w:r w:rsidR="006314A9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متر داخل</w:t>
      </w:r>
      <w:r w:rsidR="00251D28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تر (سر سطر) آغاز مي</w:t>
      </w:r>
      <w:r w:rsidR="00251D28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شود.</w:t>
      </w:r>
      <w:bookmarkEnd w:id="44"/>
      <w:bookmarkEnd w:id="45"/>
    </w:p>
    <w:p w:rsidR="00C52772" w:rsidRDefault="00C52772" w:rsidP="00251D28">
      <w:pPr>
        <w:jc w:val="both"/>
        <w:rPr>
          <w:sz w:val="28"/>
          <w:rtl/>
        </w:rPr>
      </w:pPr>
      <w:bookmarkStart w:id="46" w:name="_Toc473034787"/>
      <w:bookmarkStart w:id="47" w:name="_Toc473102511"/>
      <w:r>
        <w:rPr>
          <w:rFonts w:hint="cs"/>
          <w:sz w:val="28"/>
          <w:rtl/>
        </w:rPr>
        <w:t>- رسم</w:t>
      </w:r>
      <w:r w:rsidR="00251D28">
        <w:rPr>
          <w:rFonts w:hint="cs"/>
          <w:sz w:val="28"/>
          <w:rtl/>
        </w:rPr>
        <w:t>‌الخط صفحه‌</w:t>
      </w:r>
      <w:r>
        <w:rPr>
          <w:rFonts w:hint="cs"/>
          <w:sz w:val="28"/>
          <w:rtl/>
        </w:rPr>
        <w:t>هاي تقدير و تشكر، تقديم و بسم الله مي</w:t>
      </w:r>
      <w:r w:rsidR="00251D28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تواند مطابق دلخواه دانشجو باشد؛</w:t>
      </w:r>
      <w:bookmarkEnd w:id="46"/>
      <w:bookmarkEnd w:id="47"/>
    </w:p>
    <w:p w:rsidR="00C52772" w:rsidRDefault="00C52772" w:rsidP="00251D28">
      <w:pPr>
        <w:jc w:val="both"/>
        <w:rPr>
          <w:sz w:val="28"/>
          <w:rtl/>
        </w:rPr>
      </w:pPr>
      <w:bookmarkStart w:id="48" w:name="_Toc473034788"/>
      <w:bookmarkStart w:id="49" w:name="_Toc473102512"/>
      <w:r>
        <w:rPr>
          <w:rFonts w:hint="cs"/>
          <w:sz w:val="28"/>
          <w:rtl/>
        </w:rPr>
        <w:t xml:space="preserve">- در مواردي كه داخل متن فارسي، کلمه انگليسي يا لاتين به كاررفته از قلم </w:t>
      </w:r>
      <w:r w:rsidRPr="00BC42C3">
        <w:rPr>
          <w:sz w:val="28"/>
        </w:rPr>
        <w:t>Times New Romans</w:t>
      </w:r>
      <w:r>
        <w:rPr>
          <w:rFonts w:hint="cs"/>
          <w:sz w:val="28"/>
          <w:rtl/>
        </w:rPr>
        <w:t xml:space="preserve"> با شماره اشاره شده در جدول راهنما استفاده شود؛</w:t>
      </w:r>
      <w:bookmarkEnd w:id="48"/>
      <w:bookmarkEnd w:id="49"/>
    </w:p>
    <w:p w:rsidR="00C52772" w:rsidRDefault="00251D28" w:rsidP="00251D28">
      <w:pPr>
        <w:jc w:val="both"/>
        <w:rPr>
          <w:sz w:val="28"/>
          <w:rtl/>
        </w:rPr>
      </w:pPr>
      <w:bookmarkStart w:id="50" w:name="_Toc473034789"/>
      <w:bookmarkStart w:id="51" w:name="_Toc473102513"/>
      <w:r>
        <w:rPr>
          <w:rFonts w:hint="cs"/>
          <w:sz w:val="28"/>
          <w:rtl/>
        </w:rPr>
        <w:t>- فاصله خطوط 5/1 سانتي‌</w:t>
      </w:r>
      <w:r w:rsidR="00C52772">
        <w:rPr>
          <w:rFonts w:hint="cs"/>
          <w:sz w:val="28"/>
          <w:rtl/>
        </w:rPr>
        <w:t>متر باشد؛</w:t>
      </w:r>
      <w:bookmarkEnd w:id="50"/>
      <w:bookmarkEnd w:id="51"/>
    </w:p>
    <w:p w:rsidR="00C52772" w:rsidRDefault="00C52772" w:rsidP="00251D28">
      <w:pPr>
        <w:jc w:val="both"/>
        <w:rPr>
          <w:sz w:val="28"/>
          <w:rtl/>
        </w:rPr>
      </w:pPr>
      <w:bookmarkStart w:id="52" w:name="_Toc473034790"/>
      <w:bookmarkStart w:id="53" w:name="_Toc473102514"/>
      <w:r>
        <w:rPr>
          <w:rFonts w:hint="cs"/>
          <w:sz w:val="28"/>
          <w:rtl/>
        </w:rPr>
        <w:t>-محدوده خطوط تمام صفحات بايد يکسان رعايت شود. حاشيه راست، چپ، بالا و پايين به ترتيب برابر با 5/3، 5/2، 3 و 5/2 سانتيمتر باشد.</w:t>
      </w:r>
      <w:bookmarkEnd w:id="52"/>
      <w:bookmarkEnd w:id="53"/>
    </w:p>
    <w:p w:rsidR="00C52772" w:rsidRPr="00A4056C" w:rsidRDefault="00C52772" w:rsidP="00251D28">
      <w:pPr>
        <w:jc w:val="both"/>
        <w:rPr>
          <w:sz w:val="28"/>
          <w:rtl/>
        </w:rPr>
      </w:pPr>
      <w:bookmarkStart w:id="54" w:name="_Toc473034791"/>
      <w:bookmarkStart w:id="55" w:name="_Toc473102515"/>
      <w:r w:rsidRPr="00BC42C3">
        <w:rPr>
          <w:rFonts w:hint="cs"/>
          <w:sz w:val="28"/>
          <w:rtl/>
        </w:rPr>
        <w:t>- حاشيه</w:t>
      </w:r>
      <w:r w:rsidR="00251D28">
        <w:rPr>
          <w:rFonts w:hint="cs"/>
          <w:sz w:val="28"/>
          <w:rtl/>
        </w:rPr>
        <w:t>‌</w:t>
      </w:r>
      <w:r w:rsidR="00336235">
        <w:rPr>
          <w:rFonts w:hint="cs"/>
          <w:sz w:val="28"/>
          <w:rtl/>
        </w:rPr>
        <w:t>هاي سمت چپ و راست در متن‌</w:t>
      </w:r>
      <w:r w:rsidRPr="00BC42C3">
        <w:rPr>
          <w:rFonts w:hint="cs"/>
          <w:sz w:val="28"/>
          <w:rtl/>
        </w:rPr>
        <w:t>هاي انگليسي و لاتين به ترتيب برابر با 5/3و 5/2 سانتي</w:t>
      </w:r>
      <w:r w:rsidR="00251D28">
        <w:rPr>
          <w:rFonts w:hint="cs"/>
          <w:sz w:val="28"/>
          <w:rtl/>
        </w:rPr>
        <w:t>‌</w:t>
      </w:r>
      <w:r w:rsidRPr="00BC42C3">
        <w:rPr>
          <w:rFonts w:hint="cs"/>
          <w:sz w:val="28"/>
          <w:rtl/>
        </w:rPr>
        <w:t>متر است</w:t>
      </w:r>
      <w:r>
        <w:rPr>
          <w:rFonts w:hint="cs"/>
          <w:sz w:val="26"/>
          <w:szCs w:val="26"/>
          <w:rtl/>
        </w:rPr>
        <w:t>.</w:t>
      </w:r>
      <w:bookmarkEnd w:id="54"/>
      <w:bookmarkEnd w:id="55"/>
    </w:p>
    <w:p w:rsidR="00C52772" w:rsidRDefault="00C52772" w:rsidP="00251D28">
      <w:pPr>
        <w:jc w:val="both"/>
        <w:rPr>
          <w:sz w:val="28"/>
          <w:rtl/>
        </w:rPr>
      </w:pPr>
      <w:r w:rsidRPr="00BE408C">
        <w:rPr>
          <w:rFonts w:hint="cs"/>
          <w:b/>
          <w:bCs/>
          <w:sz w:val="28"/>
          <w:rtl/>
        </w:rPr>
        <w:t>توجه:</w:t>
      </w:r>
      <w:r w:rsidR="00251D28">
        <w:rPr>
          <w:rFonts w:hint="cs"/>
          <w:sz w:val="28"/>
          <w:rtl/>
        </w:rPr>
        <w:t xml:space="preserve"> براي پايان‌نامه‌</w:t>
      </w:r>
      <w:r>
        <w:rPr>
          <w:rFonts w:hint="cs"/>
          <w:sz w:val="28"/>
          <w:rtl/>
        </w:rPr>
        <w:t>هاي انگليسي و لاتين حاشيه چپ و راست بالعكس است.</w:t>
      </w:r>
    </w:p>
    <w:p w:rsidR="00C52772" w:rsidRDefault="00C52772" w:rsidP="00234E72">
      <w:pPr>
        <w:rPr>
          <w:sz w:val="28"/>
          <w:rtl/>
        </w:rPr>
      </w:pPr>
    </w:p>
    <w:p w:rsidR="00C52772" w:rsidRDefault="00C52772" w:rsidP="00234E72">
      <w:pPr>
        <w:rPr>
          <w:rtl/>
        </w:rPr>
      </w:pPr>
      <w:r>
        <w:rPr>
          <w:rtl/>
        </w:rPr>
        <w:br w:type="page"/>
      </w:r>
    </w:p>
    <w:p w:rsidR="00C52772" w:rsidRPr="00336235" w:rsidRDefault="00C52772" w:rsidP="00C85848">
      <w:pPr>
        <w:pStyle w:val="a"/>
        <w:jc w:val="center"/>
        <w:rPr>
          <w:bCs/>
          <w:sz w:val="24"/>
          <w:szCs w:val="24"/>
        </w:rPr>
      </w:pPr>
      <w:bookmarkStart w:id="56" w:name="_Toc473357150"/>
      <w:r w:rsidRPr="00336235">
        <w:rPr>
          <w:rFonts w:hint="cs"/>
          <w:bCs/>
          <w:sz w:val="24"/>
          <w:szCs w:val="24"/>
          <w:rtl/>
        </w:rPr>
        <w:lastRenderedPageBreak/>
        <w:t xml:space="preserve">جدول 1-1 جدول راهنماي حروفچيني </w:t>
      </w:r>
      <w:bookmarkEnd w:id="56"/>
      <w:r w:rsidR="006314A9">
        <w:rPr>
          <w:rFonts w:hint="cs"/>
          <w:bCs/>
          <w:sz w:val="24"/>
          <w:szCs w:val="24"/>
          <w:rtl/>
        </w:rPr>
        <w:t>رساله</w:t>
      </w:r>
    </w:p>
    <w:tbl>
      <w:tblPr>
        <w:bidiVisual/>
        <w:tblW w:w="112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973"/>
        <w:gridCol w:w="1631"/>
        <w:gridCol w:w="1200"/>
        <w:gridCol w:w="4399"/>
      </w:tblGrid>
      <w:tr w:rsidR="00C52772" w:rsidTr="002F1E44">
        <w:trPr>
          <w:trHeight w:val="548"/>
          <w:jc w:val="center"/>
        </w:trPr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52772" w:rsidRPr="00BE408C" w:rsidRDefault="00C52772" w:rsidP="00FF4299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BE408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bookmarkStart w:id="57" w:name="_Toc473034792"/>
            <w:bookmarkStart w:id="58" w:name="_Toc473102516"/>
            <w:r w:rsidRPr="00BE408C">
              <w:rPr>
                <w:rFonts w:hint="cs"/>
                <w:b/>
                <w:bCs/>
                <w:sz w:val="26"/>
                <w:szCs w:val="26"/>
                <w:rtl/>
              </w:rPr>
              <w:t>نوع متن</w:t>
            </w:r>
            <w:bookmarkEnd w:id="57"/>
            <w:bookmarkEnd w:id="58"/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52772" w:rsidRPr="00BE408C" w:rsidRDefault="00C52772" w:rsidP="00FF4299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bookmarkStart w:id="59" w:name="_Toc473034793"/>
            <w:bookmarkStart w:id="60" w:name="_Toc473102517"/>
            <w:r w:rsidRPr="00BE408C">
              <w:rPr>
                <w:rFonts w:hint="cs"/>
                <w:b/>
                <w:bCs/>
                <w:sz w:val="26"/>
                <w:szCs w:val="26"/>
                <w:rtl/>
              </w:rPr>
              <w:t>نوع قلم</w:t>
            </w:r>
            <w:bookmarkEnd w:id="59"/>
            <w:bookmarkEnd w:id="60"/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52772" w:rsidRPr="00BE408C" w:rsidRDefault="00C52772" w:rsidP="00FF4299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bookmarkStart w:id="61" w:name="_Toc473034794"/>
            <w:bookmarkStart w:id="62" w:name="_Toc473102518"/>
            <w:r w:rsidRPr="00BE408C">
              <w:rPr>
                <w:rFonts w:hint="cs"/>
                <w:b/>
                <w:bCs/>
                <w:sz w:val="26"/>
                <w:szCs w:val="26"/>
                <w:rtl/>
              </w:rPr>
              <w:t>اندازه</w:t>
            </w:r>
            <w:bookmarkEnd w:id="61"/>
            <w:bookmarkEnd w:id="62"/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52772" w:rsidRPr="00BE408C" w:rsidRDefault="00C52772" w:rsidP="00FF4299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bookmarkStart w:id="63" w:name="_Toc473034795"/>
            <w:bookmarkStart w:id="64" w:name="_Toc473102519"/>
            <w:r w:rsidRPr="00BE408C">
              <w:rPr>
                <w:rFonts w:hint="cs"/>
                <w:b/>
                <w:bCs/>
                <w:sz w:val="26"/>
                <w:szCs w:val="26"/>
                <w:rtl/>
              </w:rPr>
              <w:t>انگليسي</w:t>
            </w:r>
            <w:r w:rsidRPr="00BE408C">
              <w:rPr>
                <w:b/>
                <w:bCs/>
                <w:sz w:val="26"/>
                <w:szCs w:val="26"/>
              </w:rPr>
              <w:t>/</w:t>
            </w:r>
            <w:r w:rsidRPr="00BE408C">
              <w:rPr>
                <w:rFonts w:hint="cs"/>
                <w:b/>
                <w:bCs/>
                <w:sz w:val="26"/>
                <w:szCs w:val="26"/>
                <w:rtl/>
              </w:rPr>
              <w:t>فرانسه</w:t>
            </w:r>
            <w:bookmarkEnd w:id="63"/>
            <w:bookmarkEnd w:id="64"/>
          </w:p>
        </w:tc>
      </w:tr>
      <w:tr w:rsidR="00C52772" w:rsidTr="002F1E44">
        <w:trPr>
          <w:trHeight w:val="435"/>
          <w:jc w:val="center"/>
        </w:trPr>
        <w:tc>
          <w:tcPr>
            <w:tcW w:w="3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BE408C" w:rsidRDefault="00251D28" w:rsidP="00FF4299">
            <w:pPr>
              <w:spacing w:after="0" w:line="240" w:lineRule="auto"/>
              <w:jc w:val="both"/>
              <w:rPr>
                <w:b/>
                <w:bCs/>
                <w:sz w:val="32"/>
                <w:szCs w:val="36"/>
              </w:rPr>
            </w:pPr>
            <w:bookmarkStart w:id="65" w:name="_Toc473034796"/>
            <w:bookmarkStart w:id="66" w:name="_Toc473102520"/>
            <w:r>
              <w:rPr>
                <w:rFonts w:hint="cs"/>
                <w:b/>
                <w:bCs/>
                <w:sz w:val="32"/>
                <w:szCs w:val="36"/>
                <w:rtl/>
              </w:rPr>
              <w:t>عنوان‌ها و نام فصل‌</w:t>
            </w:r>
            <w:r w:rsidR="00C52772" w:rsidRPr="00BE408C">
              <w:rPr>
                <w:rFonts w:hint="cs"/>
                <w:b/>
                <w:bCs/>
                <w:sz w:val="32"/>
                <w:szCs w:val="36"/>
                <w:rtl/>
              </w:rPr>
              <w:t>ها</w:t>
            </w:r>
            <w:bookmarkEnd w:id="65"/>
            <w:bookmarkEnd w:id="66"/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3A04C8" w:rsidRDefault="00C52772" w:rsidP="00FF42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bookmarkStart w:id="67" w:name="_Toc473034797"/>
            <w:bookmarkStart w:id="68" w:name="_Toc473102521"/>
            <w:r w:rsidRPr="003A04C8">
              <w:rPr>
                <w:sz w:val="26"/>
                <w:szCs w:val="26"/>
              </w:rPr>
              <w:t>B Nazanin</w:t>
            </w:r>
            <w:bookmarkEnd w:id="67"/>
            <w:bookmarkEnd w:id="68"/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Default="00C52772" w:rsidP="00FF4299">
            <w:pPr>
              <w:spacing w:after="0" w:line="240" w:lineRule="auto"/>
              <w:jc w:val="both"/>
              <w:rPr>
                <w:sz w:val="28"/>
              </w:rPr>
            </w:pPr>
            <w:bookmarkStart w:id="69" w:name="_Toc473034798"/>
            <w:bookmarkStart w:id="70" w:name="_Toc473102522"/>
            <w:r>
              <w:rPr>
                <w:rFonts w:hint="cs"/>
                <w:sz w:val="28"/>
                <w:rtl/>
              </w:rPr>
              <w:t>18</w:t>
            </w:r>
            <w:r>
              <w:rPr>
                <w:rFonts w:hint="cs"/>
                <w:sz w:val="28"/>
              </w:rPr>
              <w:t xml:space="preserve"> </w:t>
            </w:r>
            <w:r>
              <w:rPr>
                <w:rFonts w:hint="cs"/>
                <w:sz w:val="28"/>
                <w:rtl/>
              </w:rPr>
              <w:t>تيره</w:t>
            </w:r>
            <w:bookmarkEnd w:id="69"/>
            <w:bookmarkEnd w:id="70"/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BE408C" w:rsidRDefault="00C52772" w:rsidP="00FF4299">
            <w:pPr>
              <w:spacing w:after="0" w:line="240" w:lineRule="auto"/>
              <w:jc w:val="both"/>
              <w:rPr>
                <w:b/>
                <w:bCs/>
                <w:sz w:val="32"/>
              </w:rPr>
            </w:pPr>
            <w:bookmarkStart w:id="71" w:name="_Toc473034799"/>
            <w:bookmarkStart w:id="72" w:name="_Toc473102523"/>
            <w:r w:rsidRPr="00BE408C">
              <w:rPr>
                <w:b/>
                <w:bCs/>
                <w:sz w:val="32"/>
              </w:rPr>
              <w:t>Times New Roman  16\Bold</w:t>
            </w:r>
            <w:bookmarkEnd w:id="71"/>
            <w:bookmarkEnd w:id="72"/>
          </w:p>
        </w:tc>
      </w:tr>
      <w:tr w:rsidR="00C52772" w:rsidTr="002F1E44">
        <w:trPr>
          <w:trHeight w:val="547"/>
          <w:jc w:val="center"/>
        </w:trPr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BE408C" w:rsidRDefault="00251D28" w:rsidP="00FF4299">
            <w:pPr>
              <w:spacing w:after="0" w:line="240" w:lineRule="auto"/>
              <w:jc w:val="both"/>
              <w:rPr>
                <w:b/>
                <w:bCs/>
                <w:sz w:val="32"/>
                <w:szCs w:val="32"/>
              </w:rPr>
            </w:pPr>
            <w:bookmarkStart w:id="73" w:name="_Toc473034800"/>
            <w:bookmarkStart w:id="74" w:name="_Toc473102524"/>
            <w:r>
              <w:rPr>
                <w:rFonts w:hint="cs"/>
                <w:b/>
                <w:bCs/>
                <w:sz w:val="32"/>
                <w:szCs w:val="32"/>
                <w:rtl/>
              </w:rPr>
              <w:t>بخش‌</w:t>
            </w:r>
            <w:r w:rsidR="00C52772" w:rsidRPr="00BE408C">
              <w:rPr>
                <w:rFonts w:hint="cs"/>
                <w:b/>
                <w:bCs/>
                <w:sz w:val="32"/>
                <w:szCs w:val="32"/>
                <w:rtl/>
              </w:rPr>
              <w:t>ها (عنوان تك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‌</w:t>
            </w:r>
            <w:r w:rsidR="00C52772" w:rsidRPr="00BE408C">
              <w:rPr>
                <w:rFonts w:hint="cs"/>
                <w:b/>
                <w:bCs/>
                <w:sz w:val="32"/>
                <w:szCs w:val="32"/>
                <w:rtl/>
              </w:rPr>
              <w:t>شماره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‌</w:t>
            </w:r>
            <w:r w:rsidR="00C52772" w:rsidRPr="00BE408C">
              <w:rPr>
                <w:rFonts w:hint="cs"/>
                <w:b/>
                <w:bCs/>
                <w:sz w:val="32"/>
                <w:szCs w:val="32"/>
                <w:rtl/>
              </w:rPr>
              <w:t>اي)</w:t>
            </w:r>
            <w:bookmarkEnd w:id="73"/>
            <w:bookmarkEnd w:id="74"/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3A04C8" w:rsidRDefault="00C52772" w:rsidP="00FF42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A04C8">
              <w:rPr>
                <w:sz w:val="26"/>
                <w:szCs w:val="26"/>
              </w:rPr>
              <w:t>B Nazanin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Default="00C52772" w:rsidP="00FF4299">
            <w:pPr>
              <w:spacing w:after="0" w:line="240" w:lineRule="auto"/>
              <w:jc w:val="both"/>
              <w:rPr>
                <w:sz w:val="28"/>
              </w:rPr>
            </w:pPr>
            <w:bookmarkStart w:id="75" w:name="_Toc473034801"/>
            <w:bookmarkStart w:id="76" w:name="_Toc473102525"/>
            <w:r>
              <w:rPr>
                <w:rFonts w:hint="cs"/>
                <w:sz w:val="28"/>
                <w:rtl/>
              </w:rPr>
              <w:t>16 تيره</w:t>
            </w:r>
            <w:bookmarkEnd w:id="75"/>
            <w:bookmarkEnd w:id="76"/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BE408C" w:rsidRDefault="00C52772" w:rsidP="00FF4299">
            <w:pPr>
              <w:bidi w:val="0"/>
              <w:spacing w:after="0" w:line="240" w:lineRule="auto"/>
              <w:jc w:val="both"/>
              <w:rPr>
                <w:b/>
                <w:bCs/>
                <w:sz w:val="28"/>
                <w:szCs w:val="32"/>
              </w:rPr>
            </w:pPr>
            <w:bookmarkStart w:id="77" w:name="_Toc473034802"/>
            <w:bookmarkStart w:id="78" w:name="_Toc473102526"/>
            <w:r w:rsidRPr="00BE408C">
              <w:rPr>
                <w:b/>
                <w:bCs/>
                <w:sz w:val="28"/>
                <w:szCs w:val="32"/>
              </w:rPr>
              <w:t>Times New Roman  14\Bold</w:t>
            </w:r>
            <w:bookmarkEnd w:id="77"/>
            <w:bookmarkEnd w:id="78"/>
          </w:p>
        </w:tc>
      </w:tr>
      <w:tr w:rsidR="00C52772" w:rsidTr="002F1E44">
        <w:trPr>
          <w:trHeight w:val="547"/>
          <w:jc w:val="center"/>
        </w:trPr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BE408C" w:rsidRDefault="00C52772" w:rsidP="00FF4299">
            <w:pPr>
              <w:spacing w:after="0" w:line="240" w:lineRule="auto"/>
              <w:jc w:val="both"/>
              <w:rPr>
                <w:b/>
                <w:bCs/>
                <w:sz w:val="30"/>
                <w:szCs w:val="30"/>
              </w:rPr>
            </w:pPr>
            <w:bookmarkStart w:id="79" w:name="_Toc473034803"/>
            <w:bookmarkStart w:id="80" w:name="_Toc473102527"/>
            <w:r w:rsidRPr="00BE408C">
              <w:rPr>
                <w:rFonts w:hint="cs"/>
                <w:b/>
                <w:bCs/>
                <w:sz w:val="30"/>
                <w:szCs w:val="30"/>
                <w:rtl/>
              </w:rPr>
              <w:t>زير بخش</w:t>
            </w:r>
            <w:r w:rsidR="00251D28">
              <w:rPr>
                <w:rFonts w:hint="cs"/>
                <w:b/>
                <w:bCs/>
                <w:sz w:val="30"/>
                <w:szCs w:val="30"/>
                <w:rtl/>
              </w:rPr>
              <w:t>‌ها (عنوان دو شماره‌</w:t>
            </w:r>
            <w:r w:rsidRPr="00BE408C">
              <w:rPr>
                <w:rFonts w:hint="cs"/>
                <w:b/>
                <w:bCs/>
                <w:sz w:val="30"/>
                <w:szCs w:val="30"/>
                <w:rtl/>
              </w:rPr>
              <w:t>اي)</w:t>
            </w:r>
            <w:bookmarkEnd w:id="79"/>
            <w:bookmarkEnd w:id="80"/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3A04C8" w:rsidRDefault="00C52772" w:rsidP="00FF42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A04C8">
              <w:rPr>
                <w:sz w:val="26"/>
                <w:szCs w:val="26"/>
              </w:rPr>
              <w:t>B Nazanin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Default="00C52772" w:rsidP="00FF4299">
            <w:pPr>
              <w:spacing w:after="0" w:line="240" w:lineRule="auto"/>
              <w:jc w:val="both"/>
              <w:rPr>
                <w:sz w:val="28"/>
              </w:rPr>
            </w:pPr>
            <w:bookmarkStart w:id="81" w:name="_Toc473034804"/>
            <w:bookmarkStart w:id="82" w:name="_Toc473102528"/>
            <w:r>
              <w:rPr>
                <w:rFonts w:hint="cs"/>
                <w:sz w:val="28"/>
                <w:rtl/>
              </w:rPr>
              <w:t>15 تيره</w:t>
            </w:r>
            <w:bookmarkEnd w:id="81"/>
            <w:bookmarkEnd w:id="82"/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BE408C" w:rsidRDefault="00C52772" w:rsidP="00FF4299">
            <w:pPr>
              <w:bidi w:val="0"/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bookmarkStart w:id="83" w:name="_Toc473034805"/>
            <w:bookmarkStart w:id="84" w:name="_Toc473102529"/>
            <w:r w:rsidRPr="00BE408C">
              <w:rPr>
                <w:b/>
                <w:bCs/>
                <w:sz w:val="26"/>
                <w:szCs w:val="26"/>
              </w:rPr>
              <w:t>Times New Roman  13\Bold</w:t>
            </w:r>
            <w:bookmarkEnd w:id="83"/>
            <w:bookmarkEnd w:id="84"/>
          </w:p>
        </w:tc>
      </w:tr>
      <w:tr w:rsidR="00BE408C" w:rsidTr="002F1E44">
        <w:trPr>
          <w:trHeight w:val="587"/>
          <w:jc w:val="center"/>
        </w:trPr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08C" w:rsidRPr="00BE408C" w:rsidRDefault="00251D28" w:rsidP="00FF4299">
            <w:pPr>
              <w:spacing w:after="0" w:line="240" w:lineRule="auto"/>
              <w:jc w:val="both"/>
              <w:rPr>
                <w:b/>
                <w:bCs/>
                <w:sz w:val="28"/>
              </w:rPr>
            </w:pPr>
            <w:bookmarkStart w:id="85" w:name="_Toc473034806"/>
            <w:bookmarkStart w:id="86" w:name="_Toc473102530"/>
            <w:r>
              <w:rPr>
                <w:rFonts w:hint="cs"/>
                <w:b/>
                <w:bCs/>
                <w:sz w:val="28"/>
                <w:rtl/>
              </w:rPr>
              <w:t>عنوان سه شماره‌</w:t>
            </w:r>
            <w:r w:rsidR="00BE408C" w:rsidRPr="00BE408C">
              <w:rPr>
                <w:rFonts w:hint="cs"/>
                <w:b/>
                <w:bCs/>
                <w:sz w:val="28"/>
                <w:rtl/>
              </w:rPr>
              <w:t>اي و بيشتر</w:t>
            </w:r>
            <w:bookmarkEnd w:id="85"/>
            <w:bookmarkEnd w:id="86"/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08C" w:rsidRPr="003A04C8" w:rsidRDefault="00BE408C" w:rsidP="00FF42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A04C8">
              <w:rPr>
                <w:sz w:val="26"/>
                <w:szCs w:val="26"/>
              </w:rPr>
              <w:t>B Nazanin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08C" w:rsidRDefault="00BE408C" w:rsidP="00FF4299">
            <w:pPr>
              <w:spacing w:after="0" w:line="240" w:lineRule="auto"/>
              <w:jc w:val="both"/>
              <w:rPr>
                <w:sz w:val="28"/>
              </w:rPr>
            </w:pPr>
            <w:bookmarkStart w:id="87" w:name="_Toc473034807"/>
            <w:bookmarkStart w:id="88" w:name="_Toc473102531"/>
            <w:r>
              <w:rPr>
                <w:rFonts w:hint="cs"/>
                <w:sz w:val="28"/>
                <w:rtl/>
              </w:rPr>
              <w:t>14 تيره</w:t>
            </w:r>
            <w:bookmarkEnd w:id="87"/>
            <w:bookmarkEnd w:id="88"/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08C" w:rsidRPr="00BE408C" w:rsidRDefault="00BE408C" w:rsidP="00FF4299">
            <w:pPr>
              <w:bidi w:val="0"/>
              <w:spacing w:after="0" w:line="240" w:lineRule="auto"/>
              <w:jc w:val="both"/>
              <w:rPr>
                <w:b/>
                <w:bCs/>
                <w:szCs w:val="24"/>
              </w:rPr>
            </w:pPr>
            <w:r w:rsidRPr="00BE408C">
              <w:rPr>
                <w:b/>
                <w:bCs/>
                <w:szCs w:val="24"/>
              </w:rPr>
              <w:t>Times New Roman  12\Bold</w:t>
            </w:r>
          </w:p>
        </w:tc>
      </w:tr>
      <w:tr w:rsidR="00C52772" w:rsidTr="002F1E44">
        <w:trPr>
          <w:trHeight w:val="266"/>
          <w:jc w:val="center"/>
        </w:trPr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3A04C8" w:rsidRDefault="00C52772" w:rsidP="00FF42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bookmarkStart w:id="89" w:name="_Toc473034809"/>
            <w:bookmarkStart w:id="90" w:name="_Toc473102533"/>
            <w:r w:rsidRPr="003A04C8">
              <w:rPr>
                <w:rFonts w:hint="cs"/>
                <w:sz w:val="26"/>
                <w:szCs w:val="26"/>
                <w:rtl/>
              </w:rPr>
              <w:t>متن اصلي</w:t>
            </w:r>
            <w:bookmarkEnd w:id="89"/>
            <w:bookmarkEnd w:id="90"/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3A04C8" w:rsidRDefault="00C52772" w:rsidP="00FF42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A04C8">
              <w:rPr>
                <w:sz w:val="26"/>
                <w:szCs w:val="26"/>
              </w:rPr>
              <w:t>B Nazanin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Default="00C52772" w:rsidP="00FF4299">
            <w:pPr>
              <w:spacing w:after="0" w:line="240" w:lineRule="auto"/>
              <w:jc w:val="both"/>
              <w:rPr>
                <w:sz w:val="28"/>
              </w:rPr>
            </w:pPr>
            <w:bookmarkStart w:id="91" w:name="_Toc473034810"/>
            <w:bookmarkStart w:id="92" w:name="_Toc473102534"/>
            <w:r>
              <w:rPr>
                <w:rFonts w:hint="cs"/>
                <w:sz w:val="28"/>
                <w:rtl/>
              </w:rPr>
              <w:t>13</w:t>
            </w:r>
            <w:bookmarkEnd w:id="91"/>
            <w:bookmarkEnd w:id="92"/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1C52EE" w:rsidRDefault="00C52772" w:rsidP="00FF4299">
            <w:pPr>
              <w:bidi w:val="0"/>
              <w:spacing w:after="0" w:line="240" w:lineRule="auto"/>
              <w:jc w:val="both"/>
              <w:rPr>
                <w:sz w:val="22"/>
                <w:szCs w:val="22"/>
              </w:rPr>
            </w:pPr>
            <w:bookmarkStart w:id="93" w:name="_Toc473034811"/>
            <w:bookmarkStart w:id="94" w:name="_Toc473102535"/>
            <w:r w:rsidRPr="001C52EE">
              <w:rPr>
                <w:sz w:val="22"/>
                <w:szCs w:val="22"/>
              </w:rPr>
              <w:t xml:space="preserve">Times New Roman </w:t>
            </w:r>
            <w:bookmarkEnd w:id="93"/>
            <w:r w:rsidRPr="001C52EE">
              <w:rPr>
                <w:rFonts w:asciiTheme="majorBidi" w:hAnsiTheme="majorBidi" w:cstheme="majorBidi"/>
                <w:sz w:val="22"/>
                <w:szCs w:val="22"/>
              </w:rPr>
              <w:t>11</w:t>
            </w:r>
            <w:bookmarkEnd w:id="94"/>
          </w:p>
        </w:tc>
      </w:tr>
      <w:tr w:rsidR="00C52772" w:rsidTr="002F1E44">
        <w:trPr>
          <w:trHeight w:val="266"/>
          <w:jc w:val="center"/>
        </w:trPr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7D3AFF" w:rsidRDefault="00C52772" w:rsidP="00FF429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bookmarkStart w:id="95" w:name="_Toc473034812"/>
            <w:bookmarkStart w:id="96" w:name="_Toc473102536"/>
            <w:r w:rsidRPr="003A04C8">
              <w:rPr>
                <w:rFonts w:hint="cs"/>
                <w:sz w:val="20"/>
                <w:szCs w:val="20"/>
                <w:rtl/>
              </w:rPr>
              <w:t>پانويس</w:t>
            </w:r>
            <w:bookmarkEnd w:id="95"/>
            <w:bookmarkEnd w:id="96"/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3A04C8" w:rsidRDefault="00C52772" w:rsidP="00FF42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A04C8">
              <w:rPr>
                <w:sz w:val="26"/>
                <w:szCs w:val="26"/>
              </w:rPr>
              <w:t>B Nazanin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Default="00C52772" w:rsidP="00FF4299">
            <w:pPr>
              <w:spacing w:after="0" w:line="240" w:lineRule="auto"/>
              <w:jc w:val="both"/>
              <w:rPr>
                <w:sz w:val="28"/>
              </w:rPr>
            </w:pPr>
            <w:bookmarkStart w:id="97" w:name="_Toc473034813"/>
            <w:bookmarkStart w:id="98" w:name="_Toc473102537"/>
            <w:r>
              <w:rPr>
                <w:rFonts w:hint="cs"/>
                <w:sz w:val="28"/>
                <w:rtl/>
              </w:rPr>
              <w:t>10</w:t>
            </w:r>
            <w:bookmarkEnd w:id="97"/>
            <w:bookmarkEnd w:id="98"/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7D3AFF" w:rsidRDefault="00C52772" w:rsidP="00FF4299">
            <w:pPr>
              <w:bidi w:val="0"/>
              <w:spacing w:after="0" w:line="240" w:lineRule="auto"/>
              <w:jc w:val="both"/>
              <w:rPr>
                <w:sz w:val="20"/>
                <w:szCs w:val="20"/>
              </w:rPr>
            </w:pPr>
            <w:bookmarkStart w:id="99" w:name="_Toc473034814"/>
            <w:bookmarkStart w:id="100" w:name="_Toc473102538"/>
            <w:r w:rsidRPr="007D3AFF">
              <w:rPr>
                <w:sz w:val="20"/>
                <w:szCs w:val="20"/>
              </w:rPr>
              <w:t>Times New Roman  10</w:t>
            </w:r>
            <w:bookmarkEnd w:id="99"/>
            <w:bookmarkEnd w:id="100"/>
          </w:p>
        </w:tc>
      </w:tr>
      <w:tr w:rsidR="00C52772" w:rsidTr="002F1E44">
        <w:trPr>
          <w:trHeight w:val="266"/>
          <w:jc w:val="center"/>
        </w:trPr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Default="00C52772" w:rsidP="00FF4299">
            <w:pPr>
              <w:spacing w:after="0" w:line="240" w:lineRule="auto"/>
              <w:jc w:val="both"/>
              <w:rPr>
                <w:sz w:val="28"/>
              </w:rPr>
            </w:pPr>
            <w:bookmarkStart w:id="101" w:name="_Toc473034815"/>
            <w:bookmarkStart w:id="102" w:name="_Toc473102539"/>
            <w:r>
              <w:rPr>
                <w:rFonts w:hint="cs"/>
                <w:sz w:val="28"/>
                <w:rtl/>
              </w:rPr>
              <w:t>فهرست</w:t>
            </w:r>
            <w:bookmarkEnd w:id="101"/>
            <w:bookmarkEnd w:id="102"/>
            <w:r w:rsidR="00533064">
              <w:rPr>
                <w:rFonts w:hint="cs"/>
                <w:sz w:val="28"/>
                <w:rtl/>
              </w:rPr>
              <w:t xml:space="preserve"> منابع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3A04C8" w:rsidRDefault="00C52772" w:rsidP="00FF42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A04C8">
              <w:rPr>
                <w:sz w:val="26"/>
                <w:szCs w:val="26"/>
              </w:rPr>
              <w:t>B Nazanin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Default="00C52772" w:rsidP="00FF4299">
            <w:pPr>
              <w:spacing w:after="0" w:line="240" w:lineRule="auto"/>
              <w:jc w:val="both"/>
              <w:rPr>
                <w:sz w:val="28"/>
              </w:rPr>
            </w:pPr>
            <w:bookmarkStart w:id="103" w:name="_Toc473034816"/>
            <w:bookmarkStart w:id="104" w:name="_Toc473102540"/>
            <w:r>
              <w:rPr>
                <w:rFonts w:hint="cs"/>
                <w:sz w:val="28"/>
                <w:rtl/>
              </w:rPr>
              <w:t>14</w:t>
            </w:r>
            <w:bookmarkEnd w:id="103"/>
            <w:bookmarkEnd w:id="104"/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Default="00C52772" w:rsidP="00FF4299">
            <w:pPr>
              <w:bidi w:val="0"/>
              <w:spacing w:after="0" w:line="240" w:lineRule="auto"/>
              <w:jc w:val="both"/>
              <w:rPr>
                <w:szCs w:val="24"/>
              </w:rPr>
            </w:pPr>
            <w:bookmarkStart w:id="105" w:name="_Toc473034817"/>
            <w:bookmarkStart w:id="106" w:name="_Toc473102541"/>
            <w:r>
              <w:t>Times New Roman  12</w:t>
            </w:r>
            <w:bookmarkEnd w:id="105"/>
            <w:bookmarkEnd w:id="106"/>
          </w:p>
        </w:tc>
      </w:tr>
      <w:tr w:rsidR="00C52772" w:rsidTr="002F1E44">
        <w:trPr>
          <w:trHeight w:val="238"/>
          <w:jc w:val="center"/>
        </w:trPr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Default="00C52772" w:rsidP="00FF4299">
            <w:pPr>
              <w:spacing w:after="0" w:line="240" w:lineRule="auto"/>
              <w:jc w:val="both"/>
              <w:rPr>
                <w:sz w:val="28"/>
              </w:rPr>
            </w:pPr>
            <w:bookmarkStart w:id="107" w:name="_Toc473034818"/>
            <w:bookmarkStart w:id="108" w:name="_Toc473102542"/>
            <w:r>
              <w:rPr>
                <w:rFonts w:hint="cs"/>
                <w:sz w:val="28"/>
                <w:rtl/>
              </w:rPr>
              <w:t>چکيده</w:t>
            </w:r>
            <w:bookmarkEnd w:id="107"/>
            <w:bookmarkEnd w:id="108"/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3A04C8" w:rsidRDefault="00C52772" w:rsidP="00FF42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A04C8">
              <w:rPr>
                <w:sz w:val="26"/>
                <w:szCs w:val="26"/>
              </w:rPr>
              <w:t>B Nazanin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Default="00C52772" w:rsidP="00FF4299">
            <w:pPr>
              <w:spacing w:after="0" w:line="240" w:lineRule="auto"/>
              <w:jc w:val="both"/>
              <w:rPr>
                <w:sz w:val="28"/>
              </w:rPr>
            </w:pPr>
            <w:bookmarkStart w:id="109" w:name="_Toc473034819"/>
            <w:bookmarkStart w:id="110" w:name="_Toc473102543"/>
            <w:r>
              <w:rPr>
                <w:rFonts w:hint="cs"/>
                <w:sz w:val="28"/>
                <w:rtl/>
              </w:rPr>
              <w:t>14</w:t>
            </w:r>
            <w:bookmarkEnd w:id="109"/>
            <w:bookmarkEnd w:id="110"/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Default="00C52772" w:rsidP="00FF4299">
            <w:pPr>
              <w:bidi w:val="0"/>
              <w:spacing w:after="0" w:line="240" w:lineRule="auto"/>
              <w:jc w:val="both"/>
              <w:rPr>
                <w:szCs w:val="24"/>
              </w:rPr>
            </w:pPr>
            <w:bookmarkStart w:id="111" w:name="_Toc473034820"/>
            <w:bookmarkStart w:id="112" w:name="_Toc473102544"/>
            <w:r>
              <w:t>Times New Roman 12</w:t>
            </w:r>
            <w:bookmarkEnd w:id="111"/>
            <w:bookmarkEnd w:id="112"/>
          </w:p>
        </w:tc>
      </w:tr>
      <w:tr w:rsidR="00C52772" w:rsidRPr="00E026C3" w:rsidTr="002F1E44">
        <w:trPr>
          <w:trHeight w:val="238"/>
          <w:jc w:val="center"/>
        </w:trPr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E026C3" w:rsidRDefault="00251D28" w:rsidP="00FF4299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bookmarkStart w:id="113" w:name="_Toc473034821"/>
            <w:bookmarkStart w:id="114" w:name="_Toc473102545"/>
            <w:r>
              <w:rPr>
                <w:rFonts w:hint="cs"/>
                <w:b/>
                <w:bCs/>
                <w:szCs w:val="24"/>
                <w:rtl/>
              </w:rPr>
              <w:t>شماره جدول‌</w:t>
            </w:r>
            <w:r w:rsidR="00C52772" w:rsidRPr="00E026C3">
              <w:rPr>
                <w:rFonts w:hint="cs"/>
                <w:b/>
                <w:bCs/>
                <w:szCs w:val="24"/>
                <w:rtl/>
              </w:rPr>
              <w:t>ها و شكل</w:t>
            </w:r>
            <w:r>
              <w:rPr>
                <w:rFonts w:hint="cs"/>
                <w:b/>
                <w:bCs/>
                <w:szCs w:val="24"/>
                <w:rtl/>
              </w:rPr>
              <w:t>‌</w:t>
            </w:r>
            <w:r w:rsidR="00C52772" w:rsidRPr="00E026C3">
              <w:rPr>
                <w:rFonts w:hint="cs"/>
                <w:b/>
                <w:bCs/>
                <w:szCs w:val="24"/>
                <w:rtl/>
              </w:rPr>
              <w:t>ها</w:t>
            </w:r>
            <w:bookmarkEnd w:id="113"/>
            <w:bookmarkEnd w:id="114"/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3A04C8" w:rsidRDefault="00C52772" w:rsidP="00FF42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A04C8">
              <w:rPr>
                <w:sz w:val="26"/>
                <w:szCs w:val="26"/>
              </w:rPr>
              <w:t>B Nazanin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E026C3" w:rsidRDefault="00E026C3" w:rsidP="00FF4299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bookmarkStart w:id="115" w:name="_Toc473034822"/>
            <w:bookmarkStart w:id="116" w:name="_Toc473102546"/>
            <w:r w:rsidRPr="00E026C3">
              <w:rPr>
                <w:b/>
                <w:bCs/>
                <w:szCs w:val="24"/>
              </w:rPr>
              <w:t>12</w:t>
            </w:r>
            <w:r w:rsidR="00C52772" w:rsidRPr="00E026C3">
              <w:rPr>
                <w:rFonts w:hint="cs"/>
                <w:b/>
                <w:bCs/>
                <w:szCs w:val="24"/>
                <w:rtl/>
              </w:rPr>
              <w:t xml:space="preserve"> تيره</w:t>
            </w:r>
            <w:bookmarkEnd w:id="115"/>
            <w:bookmarkEnd w:id="116"/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E026C3" w:rsidRDefault="00C52772" w:rsidP="00FF4299">
            <w:pPr>
              <w:bidi w:val="0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bookmarkStart w:id="117" w:name="_Toc473034823"/>
            <w:bookmarkStart w:id="118" w:name="_Toc473102547"/>
            <w:r w:rsidRPr="00E026C3">
              <w:rPr>
                <w:b/>
                <w:bCs/>
                <w:sz w:val="22"/>
                <w:szCs w:val="22"/>
              </w:rPr>
              <w:t xml:space="preserve">Times New Roman </w:t>
            </w:r>
            <w:r w:rsidR="00E026C3">
              <w:rPr>
                <w:rFonts w:hint="cs"/>
                <w:b/>
                <w:bCs/>
                <w:sz w:val="22"/>
                <w:szCs w:val="22"/>
                <w:rtl/>
              </w:rPr>
              <w:t>11</w:t>
            </w:r>
            <w:r w:rsidRPr="00E026C3">
              <w:rPr>
                <w:b/>
                <w:bCs/>
                <w:sz w:val="22"/>
                <w:szCs w:val="22"/>
              </w:rPr>
              <w:t>\Bold</w:t>
            </w:r>
            <w:bookmarkEnd w:id="117"/>
            <w:bookmarkEnd w:id="118"/>
          </w:p>
        </w:tc>
      </w:tr>
      <w:tr w:rsidR="00C52772" w:rsidTr="002F1E44">
        <w:trPr>
          <w:trHeight w:val="238"/>
          <w:jc w:val="center"/>
        </w:trPr>
        <w:tc>
          <w:tcPr>
            <w:tcW w:w="3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E026C3" w:rsidRDefault="00251D28" w:rsidP="00FF4299">
            <w:pPr>
              <w:spacing w:after="0" w:line="240" w:lineRule="auto"/>
              <w:jc w:val="both"/>
              <w:rPr>
                <w:b/>
                <w:bCs/>
                <w:szCs w:val="24"/>
              </w:rPr>
            </w:pPr>
            <w:bookmarkStart w:id="119" w:name="_Toc473034824"/>
            <w:bookmarkStart w:id="120" w:name="_Toc473102548"/>
            <w:r>
              <w:rPr>
                <w:rFonts w:hint="cs"/>
                <w:b/>
                <w:bCs/>
                <w:szCs w:val="24"/>
                <w:rtl/>
              </w:rPr>
              <w:t>توضيح جدول‌ها و شكل‌</w:t>
            </w:r>
            <w:r w:rsidR="00C52772" w:rsidRPr="00E026C3">
              <w:rPr>
                <w:rFonts w:hint="cs"/>
                <w:b/>
                <w:bCs/>
                <w:szCs w:val="24"/>
                <w:rtl/>
              </w:rPr>
              <w:t>ها و...</w:t>
            </w:r>
            <w:bookmarkEnd w:id="119"/>
            <w:bookmarkEnd w:id="120"/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3A04C8" w:rsidRDefault="00C52772" w:rsidP="00FF42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A04C8">
              <w:rPr>
                <w:sz w:val="26"/>
                <w:szCs w:val="26"/>
              </w:rPr>
              <w:t>B Nazanin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E026C3" w:rsidRDefault="00C52772" w:rsidP="00FF4299">
            <w:pPr>
              <w:spacing w:after="0" w:line="240" w:lineRule="auto"/>
              <w:jc w:val="both"/>
              <w:rPr>
                <w:b/>
                <w:bCs/>
                <w:szCs w:val="24"/>
                <w:rtl/>
              </w:rPr>
            </w:pPr>
            <w:bookmarkStart w:id="121" w:name="_Toc473034825"/>
            <w:bookmarkStart w:id="122" w:name="_Toc473102549"/>
            <w:r w:rsidRPr="00E026C3">
              <w:rPr>
                <w:rFonts w:hint="cs"/>
                <w:b/>
                <w:bCs/>
                <w:szCs w:val="24"/>
                <w:rtl/>
              </w:rPr>
              <w:t>12</w:t>
            </w:r>
            <w:bookmarkEnd w:id="121"/>
            <w:bookmarkEnd w:id="122"/>
            <w:r w:rsidR="00E026C3" w:rsidRPr="00E026C3">
              <w:rPr>
                <w:rFonts w:hint="cs"/>
                <w:b/>
                <w:bCs/>
                <w:szCs w:val="24"/>
                <w:rtl/>
              </w:rPr>
              <w:t xml:space="preserve"> تیره</w:t>
            </w:r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E026C3" w:rsidRDefault="00C52772" w:rsidP="00FF4299">
            <w:pPr>
              <w:bidi w:val="0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bookmarkStart w:id="123" w:name="_Toc473034826"/>
            <w:bookmarkStart w:id="124" w:name="_Toc473102550"/>
            <w:r w:rsidRPr="00E026C3">
              <w:rPr>
                <w:b/>
                <w:bCs/>
                <w:sz w:val="22"/>
                <w:szCs w:val="22"/>
              </w:rPr>
              <w:t xml:space="preserve">Times New Roman </w:t>
            </w:r>
            <w:bookmarkEnd w:id="123"/>
            <w:bookmarkEnd w:id="124"/>
            <w:r w:rsidR="00E026C3" w:rsidRPr="00E026C3">
              <w:rPr>
                <w:b/>
                <w:bCs/>
                <w:sz w:val="22"/>
                <w:szCs w:val="22"/>
              </w:rPr>
              <w:t>1</w:t>
            </w:r>
            <w:r w:rsidR="00E026C3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E026C3" w:rsidRPr="00E026C3">
              <w:rPr>
                <w:b/>
                <w:bCs/>
                <w:sz w:val="22"/>
                <w:szCs w:val="22"/>
              </w:rPr>
              <w:t>\Bold</w:t>
            </w:r>
          </w:p>
        </w:tc>
      </w:tr>
    </w:tbl>
    <w:p w:rsidR="00C52772" w:rsidRPr="00BE408C" w:rsidRDefault="00C52772" w:rsidP="00234E72">
      <w:pPr>
        <w:rPr>
          <w:b/>
          <w:bCs/>
          <w:sz w:val="32"/>
          <w:szCs w:val="32"/>
        </w:rPr>
      </w:pPr>
      <w:bookmarkStart w:id="125" w:name="_Toc473034827"/>
      <w:bookmarkStart w:id="126" w:name="_Toc473102551"/>
      <w:r w:rsidRPr="00BE408C">
        <w:rPr>
          <w:rFonts w:hint="cs"/>
          <w:b/>
          <w:bCs/>
          <w:sz w:val="32"/>
          <w:szCs w:val="32"/>
          <w:rtl/>
        </w:rPr>
        <w:t>كاغذ و چاپ</w:t>
      </w:r>
      <w:bookmarkEnd w:id="125"/>
      <w:bookmarkEnd w:id="126"/>
      <w:r w:rsidRPr="00BE408C">
        <w:rPr>
          <w:rFonts w:hint="cs"/>
          <w:b/>
          <w:bCs/>
          <w:sz w:val="32"/>
          <w:szCs w:val="32"/>
          <w:rtl/>
        </w:rPr>
        <w:t xml:space="preserve"> </w:t>
      </w:r>
    </w:p>
    <w:p w:rsidR="00C52772" w:rsidRDefault="00C52772" w:rsidP="006314A9">
      <w:pPr>
        <w:ind w:left="720" w:hanging="436"/>
        <w:jc w:val="both"/>
        <w:rPr>
          <w:sz w:val="28"/>
          <w:rtl/>
        </w:rPr>
      </w:pPr>
      <w:bookmarkStart w:id="127" w:name="_Toc473034828"/>
      <w:bookmarkStart w:id="128" w:name="_Toc473102552"/>
      <w:r>
        <w:rPr>
          <w:rFonts w:hint="cs"/>
          <w:sz w:val="28"/>
          <w:rtl/>
        </w:rPr>
        <w:t xml:space="preserve">- </w:t>
      </w:r>
      <w:r w:rsidR="006314A9">
        <w:rPr>
          <w:rFonts w:hint="cs"/>
          <w:sz w:val="28"/>
          <w:rtl/>
        </w:rPr>
        <w:t>رساله</w:t>
      </w:r>
      <w:r>
        <w:rPr>
          <w:rFonts w:hint="cs"/>
          <w:sz w:val="28"/>
          <w:rtl/>
        </w:rPr>
        <w:t xml:space="preserve"> به دو شکل الکترونيکي و چاپي تدوين مي</w:t>
      </w:r>
      <w:r w:rsidR="00251D28">
        <w:rPr>
          <w:rFonts w:hint="cs"/>
          <w:sz w:val="28"/>
          <w:rtl/>
        </w:rPr>
        <w:t>‌شود. در نسخه‌هاي چاپي لازم است صفحه‌</w:t>
      </w:r>
      <w:r>
        <w:rPr>
          <w:rFonts w:hint="cs"/>
          <w:sz w:val="28"/>
          <w:rtl/>
        </w:rPr>
        <w:t xml:space="preserve">هاي </w:t>
      </w:r>
      <w:r w:rsidR="006314A9">
        <w:rPr>
          <w:rFonts w:hint="cs"/>
          <w:sz w:val="28"/>
          <w:rtl/>
        </w:rPr>
        <w:t>رساله</w:t>
      </w:r>
      <w:r>
        <w:rPr>
          <w:rFonts w:hint="cs"/>
          <w:sz w:val="28"/>
          <w:rtl/>
        </w:rPr>
        <w:t xml:space="preserve"> از يک جنس کاغذ و ترجيحاً کاغذ تحرير هفتاد گرم است.</w:t>
      </w:r>
      <w:bookmarkEnd w:id="127"/>
      <w:bookmarkEnd w:id="128"/>
      <w:r>
        <w:rPr>
          <w:rFonts w:hint="cs"/>
          <w:sz w:val="28"/>
          <w:rtl/>
        </w:rPr>
        <w:t xml:space="preserve"> </w:t>
      </w:r>
    </w:p>
    <w:p w:rsidR="00C52772" w:rsidRDefault="00C52772" w:rsidP="006314A9">
      <w:pPr>
        <w:jc w:val="both"/>
        <w:rPr>
          <w:sz w:val="28"/>
          <w:rtl/>
        </w:rPr>
      </w:pPr>
      <w:bookmarkStart w:id="129" w:name="_Toc473034829"/>
      <w:bookmarkStart w:id="130" w:name="_Toc473102553"/>
      <w:r>
        <w:rPr>
          <w:rFonts w:hint="cs"/>
          <w:sz w:val="28"/>
          <w:rtl/>
        </w:rPr>
        <w:t xml:space="preserve"> در نسخه الکترونيکي پايان</w:t>
      </w:r>
      <w:r w:rsidR="00251D28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نامه</w:t>
      </w:r>
      <w:r w:rsidR="00251D28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هایی كه در برنامة ديگري غير از</w:t>
      </w:r>
      <w:r w:rsidRPr="00BC42C3">
        <w:rPr>
          <w:rFonts w:hint="cs"/>
          <w:sz w:val="28"/>
          <w:rtl/>
        </w:rPr>
        <w:t xml:space="preserve"> </w:t>
      </w:r>
      <w:r w:rsidRPr="00BC42C3">
        <w:rPr>
          <w:sz w:val="28"/>
        </w:rPr>
        <w:t>Word</w:t>
      </w:r>
      <w:r>
        <w:rPr>
          <w:rFonts w:hint="cs"/>
          <w:sz w:val="28"/>
          <w:rtl/>
        </w:rPr>
        <w:t xml:space="preserve"> تهيه مي</w:t>
      </w:r>
      <w:r w:rsidR="00251D28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شوند مثل فارسي تك (</w:t>
      </w:r>
      <w:r w:rsidRPr="00BC42C3">
        <w:rPr>
          <w:sz w:val="28"/>
        </w:rPr>
        <w:t>Farsi Tex</w:t>
      </w:r>
      <w:r>
        <w:rPr>
          <w:rFonts w:hint="cs"/>
          <w:sz w:val="28"/>
          <w:rtl/>
        </w:rPr>
        <w:t xml:space="preserve">)، فايل اصلي به همراه فايل </w:t>
      </w:r>
      <w:r w:rsidR="006314A9">
        <w:rPr>
          <w:sz w:val="28"/>
        </w:rPr>
        <w:t>PDF</w:t>
      </w:r>
      <w:r w:rsidRPr="00BC42C3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شده آن به كتابخانه</w:t>
      </w:r>
      <w:r>
        <w:rPr>
          <w:rFonts w:hint="cs"/>
          <w:sz w:val="28"/>
        </w:rPr>
        <w:t xml:space="preserve"> </w:t>
      </w:r>
      <w:r>
        <w:rPr>
          <w:rFonts w:hint="cs"/>
          <w:sz w:val="28"/>
          <w:rtl/>
        </w:rPr>
        <w:t>و يا واحد مربوطه تحويل داده می</w:t>
      </w:r>
      <w:r w:rsidR="00251D28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شود.</w:t>
      </w:r>
      <w:bookmarkEnd w:id="129"/>
      <w:bookmarkEnd w:id="130"/>
      <w:r>
        <w:rPr>
          <w:rFonts w:hint="cs"/>
          <w:sz w:val="28"/>
          <w:rtl/>
        </w:rPr>
        <w:t xml:space="preserve"> </w:t>
      </w:r>
    </w:p>
    <w:p w:rsidR="00C52772" w:rsidRPr="00BE408C" w:rsidRDefault="00C52772" w:rsidP="005C0DBC">
      <w:pPr>
        <w:rPr>
          <w:b/>
          <w:bCs/>
          <w:sz w:val="32"/>
          <w:szCs w:val="32"/>
        </w:rPr>
      </w:pPr>
      <w:r w:rsidRPr="00BE408C">
        <w:rPr>
          <w:rFonts w:hint="cs"/>
          <w:b/>
          <w:bCs/>
          <w:sz w:val="32"/>
          <w:szCs w:val="32"/>
          <w:rtl/>
        </w:rPr>
        <w:t>1</w:t>
      </w:r>
      <w:r w:rsidR="005C0DBC">
        <w:rPr>
          <w:rFonts w:hint="cs"/>
          <w:b/>
          <w:bCs/>
          <w:sz w:val="32"/>
          <w:szCs w:val="32"/>
          <w:rtl/>
        </w:rPr>
        <w:t>.</w:t>
      </w:r>
      <w:r w:rsidRPr="00BE408C">
        <w:rPr>
          <w:rFonts w:hint="cs"/>
          <w:b/>
          <w:bCs/>
          <w:sz w:val="32"/>
          <w:szCs w:val="32"/>
          <w:rtl/>
        </w:rPr>
        <w:t xml:space="preserve"> چگونه از اين نمونه استفاده كنيم؟</w:t>
      </w:r>
    </w:p>
    <w:p w:rsidR="00C52772" w:rsidRDefault="00251D28" w:rsidP="005508D5">
      <w:pPr>
        <w:rPr>
          <w:sz w:val="28"/>
          <w:rtl/>
        </w:rPr>
      </w:pPr>
      <w:bookmarkStart w:id="131" w:name="_Toc473034830"/>
      <w:bookmarkStart w:id="132" w:name="_Toc473102554"/>
      <w:r>
        <w:rPr>
          <w:rFonts w:hint="cs"/>
          <w:sz w:val="28"/>
          <w:rtl/>
        </w:rPr>
        <w:t>اين نمونه به گونه‌</w:t>
      </w:r>
      <w:r w:rsidR="00C52772">
        <w:rPr>
          <w:rFonts w:hint="cs"/>
          <w:sz w:val="28"/>
          <w:rtl/>
        </w:rPr>
        <w:t>اي تنظيم شده</w:t>
      </w:r>
      <w:r>
        <w:rPr>
          <w:rFonts w:hint="cs"/>
          <w:sz w:val="28"/>
          <w:rtl/>
        </w:rPr>
        <w:t>‌</w:t>
      </w:r>
      <w:r w:rsidR="00C52772">
        <w:rPr>
          <w:rFonts w:hint="cs"/>
          <w:sz w:val="28"/>
          <w:rtl/>
        </w:rPr>
        <w:t>است كه نوع قلم به</w:t>
      </w:r>
      <w:r>
        <w:rPr>
          <w:rFonts w:hint="cs"/>
          <w:sz w:val="28"/>
          <w:rtl/>
        </w:rPr>
        <w:t>‌</w:t>
      </w:r>
      <w:r w:rsidR="00C52772">
        <w:rPr>
          <w:rFonts w:hint="cs"/>
          <w:sz w:val="28"/>
          <w:rtl/>
        </w:rPr>
        <w:t>كار رفته و اندازه آن در متن و عنوان</w:t>
      </w:r>
      <w:r>
        <w:rPr>
          <w:rFonts w:hint="cs"/>
          <w:sz w:val="28"/>
          <w:rtl/>
        </w:rPr>
        <w:t>‌ها، محدودة صفحه‌</w:t>
      </w:r>
      <w:r w:rsidR="00C52772">
        <w:rPr>
          <w:rFonts w:hint="cs"/>
          <w:sz w:val="28"/>
          <w:rtl/>
        </w:rPr>
        <w:t>ها و فاصله خط</w:t>
      </w:r>
      <w:r>
        <w:rPr>
          <w:rFonts w:hint="cs"/>
          <w:sz w:val="28"/>
          <w:rtl/>
        </w:rPr>
        <w:t>‌</w:t>
      </w:r>
      <w:r w:rsidR="00C52772">
        <w:rPr>
          <w:rFonts w:hint="cs"/>
          <w:sz w:val="28"/>
          <w:rtl/>
        </w:rPr>
        <w:t>ها، شماره</w:t>
      </w:r>
      <w:r>
        <w:rPr>
          <w:rFonts w:hint="cs"/>
          <w:sz w:val="28"/>
          <w:rtl/>
        </w:rPr>
        <w:t>‌</w:t>
      </w:r>
      <w:r w:rsidR="00C52772">
        <w:rPr>
          <w:rFonts w:hint="cs"/>
          <w:sz w:val="28"/>
          <w:rtl/>
        </w:rPr>
        <w:t>گذاري، ترتيب مطالب و ... در جاي صحيح و متناسب با شيوه</w:t>
      </w:r>
      <w:r>
        <w:rPr>
          <w:rFonts w:hint="cs"/>
          <w:sz w:val="28"/>
          <w:rtl/>
        </w:rPr>
        <w:t xml:space="preserve">‌نامه نگارش </w:t>
      </w:r>
      <w:r w:rsidR="005508D5">
        <w:rPr>
          <w:rFonts w:hint="cs"/>
          <w:sz w:val="28"/>
          <w:rtl/>
        </w:rPr>
        <w:t>رساله</w:t>
      </w:r>
      <w:r w:rsidR="00C52772">
        <w:rPr>
          <w:rFonts w:hint="cs"/>
          <w:sz w:val="28"/>
          <w:rtl/>
        </w:rPr>
        <w:t xml:space="preserve"> دانشگاه تهران است و لازم است دانشجويان گرامي مطابق آن </w:t>
      </w:r>
      <w:r w:rsidR="005508D5">
        <w:rPr>
          <w:rFonts w:hint="cs"/>
          <w:sz w:val="28"/>
          <w:rtl/>
        </w:rPr>
        <w:t>رساله</w:t>
      </w:r>
      <w:r w:rsidR="00C52772">
        <w:rPr>
          <w:rFonts w:hint="cs"/>
          <w:sz w:val="28"/>
          <w:rtl/>
        </w:rPr>
        <w:t xml:space="preserve"> خود را حروف</w:t>
      </w:r>
      <w:r>
        <w:rPr>
          <w:rFonts w:hint="cs"/>
          <w:sz w:val="28"/>
          <w:rtl/>
        </w:rPr>
        <w:t>‌</w:t>
      </w:r>
      <w:r w:rsidR="00C52772">
        <w:rPr>
          <w:rFonts w:hint="cs"/>
          <w:sz w:val="28"/>
          <w:rtl/>
        </w:rPr>
        <w:t>چيني كنند.</w:t>
      </w:r>
      <w:bookmarkEnd w:id="131"/>
      <w:bookmarkEnd w:id="132"/>
    </w:p>
    <w:p w:rsidR="00C52772" w:rsidRPr="00BE408C" w:rsidRDefault="005C0DBC" w:rsidP="00234E72">
      <w:pPr>
        <w:rPr>
          <w:b/>
          <w:bCs/>
          <w:sz w:val="30"/>
          <w:szCs w:val="30"/>
          <w:rtl/>
        </w:rPr>
      </w:pPr>
      <w:bookmarkStart w:id="133" w:name="_Toc473034831"/>
      <w:bookmarkStart w:id="134" w:name="_Toc473102555"/>
      <w:r>
        <w:rPr>
          <w:rFonts w:hint="cs"/>
          <w:b/>
          <w:bCs/>
          <w:sz w:val="32"/>
          <w:szCs w:val="32"/>
          <w:rtl/>
        </w:rPr>
        <w:t xml:space="preserve">2. </w:t>
      </w:r>
      <w:r w:rsidR="00C52772" w:rsidRPr="00BE408C">
        <w:rPr>
          <w:rFonts w:hint="cs"/>
          <w:b/>
          <w:bCs/>
          <w:sz w:val="30"/>
          <w:szCs w:val="30"/>
          <w:rtl/>
        </w:rPr>
        <w:t>متن خود را جايگزين اين متن كنيد</w:t>
      </w:r>
      <w:bookmarkEnd w:id="133"/>
      <w:bookmarkEnd w:id="134"/>
    </w:p>
    <w:p w:rsidR="00C52772" w:rsidRDefault="00C52772" w:rsidP="00234E72">
      <w:pPr>
        <w:rPr>
          <w:sz w:val="28"/>
        </w:rPr>
      </w:pPr>
      <w:bookmarkStart w:id="135" w:name="_Toc473034832"/>
      <w:bookmarkStart w:id="136" w:name="_Toc473102556"/>
      <w:r>
        <w:rPr>
          <w:rFonts w:hint="cs"/>
          <w:sz w:val="28"/>
          <w:rtl/>
        </w:rPr>
        <w:t>براي اين</w:t>
      </w:r>
      <w:r w:rsidR="00F659BF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كه متن خود را جا</w:t>
      </w:r>
      <w:r w:rsidR="00F659BF">
        <w:rPr>
          <w:rFonts w:hint="cs"/>
          <w:sz w:val="28"/>
          <w:rtl/>
        </w:rPr>
        <w:t>يگزين كنيد فقط كافي است كه مكان‌</w:t>
      </w:r>
      <w:r>
        <w:rPr>
          <w:rFonts w:hint="cs"/>
          <w:sz w:val="28"/>
          <w:rtl/>
        </w:rPr>
        <w:t xml:space="preserve">نما را به ابتداي پاراگراف انتقال داده و تا انتهاي پاراگراف انتخاب و سپس دكمه </w:t>
      </w:r>
      <w:r w:rsidRPr="00BC42C3">
        <w:rPr>
          <w:sz w:val="28"/>
        </w:rPr>
        <w:t>Delet</w:t>
      </w:r>
      <w:r>
        <w:rPr>
          <w:rFonts w:hint="cs"/>
          <w:sz w:val="28"/>
          <w:rtl/>
        </w:rPr>
        <w:t xml:space="preserve"> را فشار داده و متن خود را جايگزين كنيد.</w:t>
      </w:r>
      <w:bookmarkEnd w:id="135"/>
      <w:bookmarkEnd w:id="136"/>
    </w:p>
    <w:p w:rsidR="00C52772" w:rsidRDefault="00C52772" w:rsidP="00234E72">
      <w:pPr>
        <w:rPr>
          <w:rtl/>
        </w:rPr>
      </w:pPr>
      <w:r>
        <w:rPr>
          <w:rtl/>
        </w:rPr>
        <w:br w:type="page"/>
      </w:r>
    </w:p>
    <w:p w:rsidR="00C52772" w:rsidRPr="00BE408C" w:rsidRDefault="00C52772" w:rsidP="00BE408C">
      <w:pPr>
        <w:jc w:val="center"/>
        <w:rPr>
          <w:b/>
          <w:bCs/>
          <w:sz w:val="32"/>
          <w:szCs w:val="36"/>
        </w:rPr>
      </w:pPr>
      <w:r w:rsidRPr="00BE408C">
        <w:rPr>
          <w:rFonts w:hint="cs"/>
          <w:b/>
          <w:bCs/>
          <w:sz w:val="32"/>
          <w:szCs w:val="36"/>
          <w:rtl/>
        </w:rPr>
        <w:lastRenderedPageBreak/>
        <w:t>چگونگي استفاده از تصوير/شكل در متن</w:t>
      </w:r>
    </w:p>
    <w:p w:rsidR="00C52772" w:rsidRDefault="00C52772" w:rsidP="005508D5">
      <w:pPr>
        <w:rPr>
          <w:sz w:val="28"/>
          <w:rtl/>
        </w:rPr>
      </w:pPr>
      <w:r w:rsidRPr="00355E3D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تدبيرهاي تصويري در </w:t>
      </w:r>
      <w:r w:rsidR="005508D5">
        <w:rPr>
          <w:rFonts w:hint="cs"/>
          <w:sz w:val="28"/>
          <w:rtl/>
        </w:rPr>
        <w:t>رساله</w:t>
      </w:r>
      <w:r w:rsidR="00F659BF">
        <w:rPr>
          <w:rFonts w:hint="cs"/>
          <w:sz w:val="28"/>
          <w:rtl/>
        </w:rPr>
        <w:t xml:space="preserve"> به‌</w:t>
      </w:r>
      <w:r>
        <w:rPr>
          <w:rFonts w:hint="cs"/>
          <w:sz w:val="28"/>
          <w:rtl/>
        </w:rPr>
        <w:t>طورعمده شامل جدول، نمودار، نقشه، طرح، عكس و امثال آن است (حري، 1381). جدول</w:t>
      </w:r>
      <w:r w:rsidR="00F659BF">
        <w:rPr>
          <w:rFonts w:hint="cs"/>
          <w:sz w:val="28"/>
          <w:rtl/>
        </w:rPr>
        <w:t>‌ها، نمودارها و تصوير‌</w:t>
      </w:r>
      <w:r>
        <w:rPr>
          <w:rFonts w:hint="cs"/>
          <w:sz w:val="28"/>
          <w:rtl/>
        </w:rPr>
        <w:t>ها بايد خوانا، دقيق، مرتب و مستقل باشند. هر جدول/ نمودار/تصوير بايد بدون مراجعه به متن بتواند اطلاعات موردنظر را ارائه دهد و يافته</w:t>
      </w:r>
      <w:r w:rsidR="00F659BF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 xml:space="preserve">هاي موجود در آن قابل تجزيه تحليل و ارزيابي باشد. </w:t>
      </w:r>
    </w:p>
    <w:p w:rsidR="00C52772" w:rsidRDefault="00F659BF" w:rsidP="00F659BF">
      <w:pPr>
        <w:rPr>
          <w:sz w:val="28"/>
          <w:rtl/>
        </w:rPr>
      </w:pPr>
      <w:r>
        <w:rPr>
          <w:rFonts w:hint="cs"/>
          <w:sz w:val="28"/>
          <w:rtl/>
        </w:rPr>
        <w:t>شماره‌</w:t>
      </w:r>
      <w:r w:rsidR="00C52772">
        <w:rPr>
          <w:rFonts w:hint="cs"/>
          <w:sz w:val="28"/>
          <w:rtl/>
        </w:rPr>
        <w:t>گذاري كليه شكل</w:t>
      </w:r>
      <w:r>
        <w:rPr>
          <w:rFonts w:hint="cs"/>
          <w:sz w:val="28"/>
          <w:rtl/>
        </w:rPr>
        <w:t>‌</w:t>
      </w:r>
      <w:r w:rsidR="00C52772">
        <w:rPr>
          <w:rFonts w:hint="cs"/>
          <w:sz w:val="28"/>
          <w:rtl/>
        </w:rPr>
        <w:t>ها در متن با دو شماره كه با خط فاصله از يکديگر جدا مي</w:t>
      </w:r>
      <w:r>
        <w:rPr>
          <w:rFonts w:hint="cs"/>
          <w:sz w:val="28"/>
          <w:rtl/>
        </w:rPr>
        <w:t>‌</w:t>
      </w:r>
      <w:r w:rsidR="00C52772">
        <w:rPr>
          <w:rFonts w:hint="cs"/>
          <w:sz w:val="28"/>
          <w:rtl/>
        </w:rPr>
        <w:t>شوند، مشخص مي</w:t>
      </w:r>
      <w:r>
        <w:rPr>
          <w:rFonts w:hint="cs"/>
          <w:sz w:val="28"/>
          <w:rtl/>
        </w:rPr>
        <w:t>‌</w:t>
      </w:r>
      <w:r w:rsidR="00C52772">
        <w:rPr>
          <w:rFonts w:hint="cs"/>
          <w:sz w:val="28"/>
          <w:rtl/>
        </w:rPr>
        <w:t>شود. عدد سمت راست نشانه شماره فصل و عدد سمت چپ شماره شكل مورد نظر است.</w:t>
      </w:r>
    </w:p>
    <w:p w:rsidR="00C52772" w:rsidRPr="00BE408C" w:rsidRDefault="005C0DBC" w:rsidP="00234E72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1.</w:t>
      </w:r>
      <w:r w:rsidR="00C52772" w:rsidRPr="00BE408C">
        <w:rPr>
          <w:rFonts w:hint="cs"/>
          <w:b/>
          <w:bCs/>
          <w:sz w:val="30"/>
          <w:szCs w:val="30"/>
          <w:rtl/>
        </w:rPr>
        <w:t xml:space="preserve"> جدول</w:t>
      </w:r>
      <w:r w:rsidR="00C52772" w:rsidRPr="00BE408C">
        <w:rPr>
          <w:b/>
          <w:bCs/>
          <w:sz w:val="30"/>
          <w:szCs w:val="30"/>
          <w:rtl/>
        </w:rPr>
        <w:tab/>
      </w:r>
    </w:p>
    <w:p w:rsidR="00C52772" w:rsidRDefault="00C52772" w:rsidP="00F659BF">
      <w:pPr>
        <w:rPr>
          <w:sz w:val="28"/>
          <w:rtl/>
        </w:rPr>
      </w:pPr>
      <w:r>
        <w:rPr>
          <w:rFonts w:hint="cs"/>
          <w:sz w:val="28"/>
          <w:rtl/>
        </w:rPr>
        <w:t>هر جدول داراي شماره، عنوان، ستون و رديف</w:t>
      </w:r>
      <w:r w:rsidR="00F659BF">
        <w:rPr>
          <w:rFonts w:hint="cs"/>
          <w:sz w:val="28"/>
          <w:rtl/>
        </w:rPr>
        <w:t>‌هاي مربوط به يافته‌ها است. ارزش‌</w:t>
      </w:r>
      <w:r>
        <w:rPr>
          <w:rFonts w:hint="cs"/>
          <w:sz w:val="28"/>
          <w:rtl/>
        </w:rPr>
        <w:t>هاي جدول را مي</w:t>
      </w:r>
      <w:r w:rsidR="00F659BF">
        <w:rPr>
          <w:rFonts w:hint="cs"/>
          <w:sz w:val="28"/>
          <w:rtl/>
        </w:rPr>
        <w:t>‌توان با خط‌</w:t>
      </w:r>
      <w:r>
        <w:rPr>
          <w:rFonts w:hint="cs"/>
          <w:sz w:val="28"/>
          <w:rtl/>
        </w:rPr>
        <w:t>هاي افقي و عمودي از يكديگر جدا كرد (جدول2-1) يا آنها را بدون اس</w:t>
      </w:r>
      <w:r w:rsidR="00F659BF">
        <w:rPr>
          <w:rFonts w:hint="cs"/>
          <w:sz w:val="28"/>
          <w:rtl/>
        </w:rPr>
        <w:t>تفاده از خط و تنها با حفظ فاصله‌</w:t>
      </w:r>
      <w:r>
        <w:rPr>
          <w:rFonts w:hint="cs"/>
          <w:sz w:val="28"/>
          <w:rtl/>
        </w:rPr>
        <w:t xml:space="preserve">هاي لازم نشان داد (جدول 2-2). </w:t>
      </w:r>
    </w:p>
    <w:p w:rsidR="00C52772" w:rsidRDefault="00C52772" w:rsidP="00F659BF">
      <w:pPr>
        <w:rPr>
          <w:sz w:val="28"/>
        </w:rPr>
      </w:pPr>
      <w:r>
        <w:rPr>
          <w:rFonts w:hint="cs"/>
          <w:sz w:val="28"/>
          <w:rtl/>
        </w:rPr>
        <w:t>پانويس و علامت</w:t>
      </w:r>
      <w:r w:rsidR="00F659BF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هاي اختصاري ممکن است در بعضي جدول</w:t>
      </w:r>
      <w:r w:rsidR="00F659BF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 xml:space="preserve">ها ضروري باشد. </w:t>
      </w:r>
    </w:p>
    <w:p w:rsidR="00C52772" w:rsidRPr="00342EC9" w:rsidRDefault="00C52772" w:rsidP="00F659BF">
      <w:pPr>
        <w:rPr>
          <w:sz w:val="28"/>
          <w:u w:val="single"/>
          <w:rtl/>
        </w:rPr>
      </w:pPr>
      <w:r>
        <w:rPr>
          <w:rFonts w:hint="cs"/>
          <w:sz w:val="28"/>
          <w:u w:val="single"/>
          <w:rtl/>
        </w:rPr>
        <w:t>در صورتی</w:t>
      </w:r>
      <w:r w:rsidR="00F659BF">
        <w:rPr>
          <w:rFonts w:hint="cs"/>
          <w:sz w:val="28"/>
          <w:u w:val="single"/>
          <w:rtl/>
        </w:rPr>
        <w:t>‌</w:t>
      </w:r>
      <w:r>
        <w:rPr>
          <w:rFonts w:hint="cs"/>
          <w:sz w:val="28"/>
          <w:u w:val="single"/>
          <w:rtl/>
        </w:rPr>
        <w:t>که جدول</w:t>
      </w:r>
      <w:r w:rsidRPr="00342EC9">
        <w:rPr>
          <w:rFonts w:hint="cs"/>
          <w:sz w:val="28"/>
          <w:u w:val="single"/>
          <w:rtl/>
        </w:rPr>
        <w:t xml:space="preserve"> شکسته شده و در دو</w:t>
      </w:r>
      <w:r>
        <w:rPr>
          <w:sz w:val="28"/>
          <w:u w:val="single"/>
        </w:rPr>
        <w:t xml:space="preserve"> </w:t>
      </w:r>
      <w:r w:rsidR="00F659BF">
        <w:rPr>
          <w:rFonts w:hint="cs"/>
          <w:sz w:val="28"/>
          <w:u w:val="single"/>
          <w:rtl/>
        </w:rPr>
        <w:t>صفحه آورده شود عنوان ستون‌</w:t>
      </w:r>
      <w:r>
        <w:rPr>
          <w:rFonts w:hint="cs"/>
          <w:sz w:val="28"/>
          <w:u w:val="single"/>
          <w:rtl/>
        </w:rPr>
        <w:t xml:space="preserve">های جدول نیز </w:t>
      </w:r>
      <w:r w:rsidR="00F659BF">
        <w:rPr>
          <w:rFonts w:hint="cs"/>
          <w:sz w:val="28"/>
          <w:u w:val="single"/>
          <w:rtl/>
        </w:rPr>
        <w:t>در ادامه جدول که در صفحه بعد می‌</w:t>
      </w:r>
      <w:r>
        <w:rPr>
          <w:rFonts w:hint="cs"/>
          <w:sz w:val="28"/>
          <w:u w:val="single"/>
          <w:rtl/>
        </w:rPr>
        <w:t>آید، ذکر شود.</w:t>
      </w:r>
    </w:p>
    <w:p w:rsidR="00C52772" w:rsidRPr="00355E3D" w:rsidRDefault="00C52772" w:rsidP="00F659BF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هرگاه جدول داراي پانويس باشد اين پانويس درست ذيل جدول قرار مي</w:t>
      </w:r>
      <w:r w:rsidR="00F659BF">
        <w:rPr>
          <w:rFonts w:hint="cs"/>
          <w:sz w:val="28"/>
          <w:rtl/>
        </w:rPr>
        <w:t>‌گيرد و شماره‌</w:t>
      </w:r>
      <w:r>
        <w:rPr>
          <w:rFonts w:hint="cs"/>
          <w:sz w:val="28"/>
          <w:rtl/>
        </w:rPr>
        <w:t>گذاري آن مستقل از شماره</w:t>
      </w:r>
      <w:r w:rsidR="00F659BF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گذاري پانويس</w:t>
      </w:r>
      <w:r w:rsidR="00F659BF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هاي متن است. طول سطرهاي اين پانويس</w:t>
      </w:r>
      <w:r w:rsidR="00F659BF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ها نيز از عرض جدول تجاوز نمي</w:t>
      </w:r>
      <w:r w:rsidR="00F659BF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 xml:space="preserve">كند. </w:t>
      </w:r>
    </w:p>
    <w:p w:rsidR="00C52772" w:rsidRPr="00355E3D" w:rsidRDefault="00C52772" w:rsidP="00F659BF">
      <w:pPr>
        <w:jc w:val="both"/>
        <w:rPr>
          <w:sz w:val="28"/>
        </w:rPr>
      </w:pPr>
      <w:r>
        <w:rPr>
          <w:rFonts w:hint="cs"/>
          <w:sz w:val="28"/>
          <w:rtl/>
        </w:rPr>
        <w:t>توضيح و شماره جدول به طور مسلسل در وسط يا گوشه سمت راست بالاي جدول نوشته مي</w:t>
      </w:r>
      <w:r w:rsidR="00F659BF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 xml:space="preserve">شود. </w:t>
      </w:r>
    </w:p>
    <w:p w:rsidR="00C52772" w:rsidRDefault="00C52772" w:rsidP="00F659BF">
      <w:pPr>
        <w:pStyle w:val="a"/>
        <w:jc w:val="center"/>
        <w:rPr>
          <w:rtl/>
        </w:rPr>
      </w:pPr>
      <w:bookmarkStart w:id="137" w:name="_Toc473357151"/>
      <w:r w:rsidRPr="004055EF">
        <w:rPr>
          <w:rFonts w:hint="cs"/>
          <w:bCs/>
          <w:sz w:val="24"/>
          <w:szCs w:val="24"/>
          <w:rtl/>
        </w:rPr>
        <w:t>جدول 2-1</w:t>
      </w:r>
      <w:r w:rsidR="00F659BF">
        <w:rPr>
          <w:rFonts w:hint="cs"/>
          <w:bCs/>
          <w:sz w:val="24"/>
          <w:szCs w:val="24"/>
          <w:rtl/>
        </w:rPr>
        <w:t>.</w:t>
      </w:r>
      <w:r w:rsidRPr="004055EF">
        <w:rPr>
          <w:rFonts w:hint="cs"/>
          <w:bCs/>
          <w:sz w:val="24"/>
          <w:szCs w:val="24"/>
          <w:rtl/>
        </w:rPr>
        <w:t xml:space="preserve"> حداكثرصفحه</w:t>
      </w:r>
      <w:r w:rsidR="005C0DBC">
        <w:rPr>
          <w:rFonts w:hint="cs"/>
          <w:bCs/>
          <w:sz w:val="24"/>
          <w:szCs w:val="24"/>
          <w:rtl/>
        </w:rPr>
        <w:t>‌</w:t>
      </w:r>
      <w:r w:rsidR="00F659BF">
        <w:rPr>
          <w:rFonts w:hint="cs"/>
          <w:bCs/>
          <w:sz w:val="24"/>
          <w:szCs w:val="24"/>
          <w:rtl/>
        </w:rPr>
        <w:t>هاي پايان‌</w:t>
      </w:r>
      <w:r w:rsidRPr="004055EF">
        <w:rPr>
          <w:rFonts w:hint="cs"/>
          <w:bCs/>
          <w:sz w:val="24"/>
          <w:szCs w:val="24"/>
          <w:rtl/>
        </w:rPr>
        <w:t>نامه و رساله</w:t>
      </w:r>
      <w:bookmarkEnd w:id="137"/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06"/>
        <w:gridCol w:w="2411"/>
      </w:tblGrid>
      <w:tr w:rsidR="00C52772" w:rsidTr="002F1E44">
        <w:trPr>
          <w:jc w:val="center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BE408C" w:rsidRDefault="00C52772" w:rsidP="00F659BF">
            <w:pPr>
              <w:jc w:val="center"/>
              <w:rPr>
                <w:b/>
                <w:bCs/>
                <w:sz w:val="26"/>
                <w:szCs w:val="26"/>
              </w:rPr>
            </w:pPr>
            <w:r w:rsidRPr="00BE408C">
              <w:rPr>
                <w:rFonts w:hint="cs"/>
                <w:b/>
                <w:bCs/>
                <w:sz w:val="26"/>
                <w:szCs w:val="26"/>
                <w:rtl/>
              </w:rPr>
              <w:t>کارشناسي</w:t>
            </w:r>
            <w:r w:rsidR="00F659BF">
              <w:rPr>
                <w:rFonts w:hint="cs"/>
                <w:b/>
                <w:bCs/>
                <w:sz w:val="26"/>
                <w:szCs w:val="26"/>
                <w:rtl/>
              </w:rPr>
              <w:t>‌</w:t>
            </w:r>
            <w:r w:rsidRPr="00BE408C">
              <w:rPr>
                <w:rFonts w:hint="cs"/>
                <w:b/>
                <w:bCs/>
                <w:sz w:val="26"/>
                <w:szCs w:val="26"/>
                <w:rtl/>
              </w:rPr>
              <w:t>ارشد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2772" w:rsidRPr="00BE408C" w:rsidRDefault="00C52772" w:rsidP="00F659BF">
            <w:pPr>
              <w:jc w:val="center"/>
              <w:rPr>
                <w:b/>
                <w:bCs/>
                <w:sz w:val="26"/>
                <w:szCs w:val="26"/>
              </w:rPr>
            </w:pPr>
            <w:r w:rsidRPr="00BE408C">
              <w:rPr>
                <w:rFonts w:hint="cs"/>
                <w:b/>
                <w:bCs/>
                <w:sz w:val="26"/>
                <w:szCs w:val="26"/>
                <w:rtl/>
              </w:rPr>
              <w:t>دکتري</w:t>
            </w:r>
          </w:p>
        </w:tc>
      </w:tr>
      <w:tr w:rsidR="00C52772" w:rsidTr="002F1E44">
        <w:trPr>
          <w:jc w:val="center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772" w:rsidRPr="00075781" w:rsidRDefault="00C52772" w:rsidP="00F659BF">
            <w:pPr>
              <w:ind w:firstLine="0"/>
              <w:jc w:val="both"/>
              <w:rPr>
                <w:sz w:val="26"/>
                <w:szCs w:val="26"/>
              </w:rPr>
            </w:pPr>
            <w:r w:rsidRPr="00075781">
              <w:rPr>
                <w:rFonts w:hint="cs"/>
                <w:sz w:val="26"/>
                <w:szCs w:val="26"/>
                <w:rtl/>
              </w:rPr>
              <w:t>حداقل 120 صفحه و حداکثر 150 صفحه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2772" w:rsidRPr="00075781" w:rsidRDefault="00C52772" w:rsidP="00F659BF">
            <w:pPr>
              <w:ind w:firstLine="0"/>
              <w:jc w:val="both"/>
              <w:rPr>
                <w:sz w:val="26"/>
                <w:szCs w:val="26"/>
              </w:rPr>
            </w:pPr>
            <w:r w:rsidRPr="00075781">
              <w:rPr>
                <w:rFonts w:hint="cs"/>
                <w:sz w:val="26"/>
                <w:szCs w:val="26"/>
                <w:rtl/>
              </w:rPr>
              <w:t>حداقل 180 صفحه و حداکثر 200 صفحه</w:t>
            </w:r>
          </w:p>
        </w:tc>
      </w:tr>
    </w:tbl>
    <w:p w:rsidR="005C0DBC" w:rsidRDefault="005C0DBC" w:rsidP="00234E72">
      <w:pPr>
        <w:rPr>
          <w:b/>
          <w:bCs/>
          <w:sz w:val="30"/>
          <w:szCs w:val="30"/>
          <w:rtl/>
        </w:rPr>
      </w:pPr>
    </w:p>
    <w:p w:rsidR="005C0DBC" w:rsidRDefault="005C0DBC">
      <w:pPr>
        <w:bidi w:val="0"/>
        <w:ind w:firstLine="0"/>
        <w:jc w:val="left"/>
        <w:rPr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  <w:rtl/>
        </w:rPr>
        <w:br w:type="page"/>
      </w:r>
    </w:p>
    <w:p w:rsidR="00C52772" w:rsidRPr="00BE408C" w:rsidRDefault="005C0DBC" w:rsidP="005C0DBC">
      <w:pPr>
        <w:ind w:firstLine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lastRenderedPageBreak/>
        <w:t>2.</w:t>
      </w:r>
      <w:r w:rsidR="00C52772" w:rsidRPr="00BE408C">
        <w:rPr>
          <w:rFonts w:hint="cs"/>
          <w:b/>
          <w:bCs/>
          <w:sz w:val="30"/>
          <w:szCs w:val="30"/>
          <w:rtl/>
        </w:rPr>
        <w:t xml:space="preserve"> نمودار</w:t>
      </w:r>
    </w:p>
    <w:p w:rsidR="00C52772" w:rsidRDefault="00C52772" w:rsidP="00F659BF">
      <w:pPr>
        <w:rPr>
          <w:sz w:val="28"/>
          <w:rtl/>
        </w:rPr>
      </w:pPr>
      <w:r>
        <w:rPr>
          <w:rFonts w:hint="cs"/>
          <w:sz w:val="28"/>
          <w:rtl/>
        </w:rPr>
        <w:t>نمودار تصويري است كه دگرگوني</w:t>
      </w:r>
      <w:r w:rsidR="00F659BF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 xml:space="preserve">هاي يك متغير را نسبت به يك يا چند متغير ديگر با خط يا نقطه </w:t>
      </w:r>
    </w:p>
    <w:p w:rsidR="00C52772" w:rsidRDefault="00C52772" w:rsidP="00F659BF">
      <w:pPr>
        <w:rPr>
          <w:sz w:val="28"/>
          <w:rtl/>
        </w:rPr>
      </w:pPr>
      <w:r>
        <w:rPr>
          <w:rFonts w:hint="cs"/>
          <w:sz w:val="28"/>
          <w:rtl/>
        </w:rPr>
        <w:t>نشان مي</w:t>
      </w:r>
      <w:r w:rsidR="00F659BF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دهد و داراي انواع مختلف است (حري،1381) كه توضيح آن در اين مختصر نمي</w:t>
      </w:r>
      <w:r w:rsidR="00F659BF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گنجد. لازم به ذكر است شماره و عنوان نمودارها در ذيل آن</w:t>
      </w:r>
      <w:r w:rsidR="00F659BF">
        <w:rPr>
          <w:rFonts w:hint="cs"/>
          <w:sz w:val="28"/>
          <w:rtl/>
        </w:rPr>
        <w:t>‌</w:t>
      </w:r>
      <w:r w:rsidR="005508D5">
        <w:rPr>
          <w:rFonts w:hint="cs"/>
          <w:sz w:val="28"/>
          <w:rtl/>
        </w:rPr>
        <w:t>ها درج مي‌</w:t>
      </w:r>
      <w:r>
        <w:rPr>
          <w:rFonts w:hint="cs"/>
          <w:sz w:val="28"/>
          <w:rtl/>
        </w:rPr>
        <w:t xml:space="preserve">شود. </w:t>
      </w:r>
    </w:p>
    <w:p w:rsidR="00C52772" w:rsidRDefault="00C52772" w:rsidP="00BE408C">
      <w:pPr>
        <w:jc w:val="center"/>
        <w:rPr>
          <w:sz w:val="28"/>
          <w:rtl/>
        </w:rPr>
      </w:pPr>
      <w:r>
        <w:rPr>
          <w:noProof/>
          <w:lang w:bidi="ar-SA"/>
        </w:rPr>
        <w:drawing>
          <wp:inline distT="0" distB="0" distL="0" distR="0" wp14:anchorId="41B286BE" wp14:editId="78E8025C">
            <wp:extent cx="2211705" cy="2413635"/>
            <wp:effectExtent l="0" t="0" r="0" b="5715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8C" w:rsidRDefault="00F659BF" w:rsidP="005C0DBC">
      <w:pPr>
        <w:pStyle w:val="a0"/>
        <w:jc w:val="center"/>
        <w:rPr>
          <w:b w:val="0"/>
          <w:bCs/>
          <w:sz w:val="30"/>
          <w:szCs w:val="30"/>
          <w:rtl/>
        </w:rPr>
      </w:pPr>
      <w:bookmarkStart w:id="138" w:name="_Toc473451052"/>
      <w:r>
        <w:rPr>
          <w:rFonts w:hint="cs"/>
          <w:bCs/>
          <w:sz w:val="24"/>
          <w:szCs w:val="24"/>
          <w:rtl/>
        </w:rPr>
        <w:t>نمودار2-1.</w:t>
      </w:r>
      <w:r w:rsidR="00C52772" w:rsidRPr="004055EF">
        <w:rPr>
          <w:rFonts w:hint="cs"/>
          <w:bCs/>
          <w:sz w:val="24"/>
          <w:szCs w:val="24"/>
          <w:rtl/>
        </w:rPr>
        <w:t xml:space="preserve"> نمونه نمودار</w:t>
      </w:r>
      <w:bookmarkEnd w:id="138"/>
    </w:p>
    <w:p w:rsidR="00C52772" w:rsidRPr="00BE408C" w:rsidRDefault="005C0DBC" w:rsidP="00F659BF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3. </w:t>
      </w:r>
      <w:r w:rsidR="00C52772" w:rsidRPr="00BE408C">
        <w:rPr>
          <w:rFonts w:hint="cs"/>
          <w:b/>
          <w:bCs/>
          <w:sz w:val="30"/>
          <w:szCs w:val="30"/>
          <w:rtl/>
        </w:rPr>
        <w:t>رابطه</w:t>
      </w:r>
      <w:r w:rsidR="00F659BF">
        <w:rPr>
          <w:rFonts w:hint="cs"/>
          <w:b/>
          <w:bCs/>
          <w:sz w:val="30"/>
          <w:szCs w:val="30"/>
          <w:rtl/>
        </w:rPr>
        <w:t>‌</w:t>
      </w:r>
      <w:r w:rsidR="00C52772" w:rsidRPr="00BE408C">
        <w:rPr>
          <w:rFonts w:hint="cs"/>
          <w:b/>
          <w:bCs/>
          <w:sz w:val="30"/>
          <w:szCs w:val="30"/>
          <w:rtl/>
        </w:rPr>
        <w:t>ها و فرمول</w:t>
      </w:r>
      <w:r w:rsidR="00F659BF">
        <w:rPr>
          <w:rFonts w:hint="cs"/>
          <w:b/>
          <w:bCs/>
          <w:sz w:val="30"/>
          <w:szCs w:val="30"/>
          <w:rtl/>
        </w:rPr>
        <w:t>‌</w:t>
      </w:r>
      <w:r w:rsidR="00C52772" w:rsidRPr="00BE408C">
        <w:rPr>
          <w:rFonts w:hint="cs"/>
          <w:b/>
          <w:bCs/>
          <w:sz w:val="30"/>
          <w:szCs w:val="30"/>
          <w:rtl/>
        </w:rPr>
        <w:t>ها</w:t>
      </w:r>
    </w:p>
    <w:p w:rsidR="00C52772" w:rsidRDefault="00F659BF" w:rsidP="00F659BF">
      <w:pPr>
        <w:rPr>
          <w:sz w:val="28"/>
          <w:rtl/>
        </w:rPr>
      </w:pPr>
      <w:r>
        <w:rPr>
          <w:rFonts w:hint="cs"/>
          <w:sz w:val="28"/>
          <w:rtl/>
        </w:rPr>
        <w:t>شماره‌</w:t>
      </w:r>
      <w:r w:rsidR="00C52772">
        <w:rPr>
          <w:rFonts w:hint="cs"/>
          <w:sz w:val="28"/>
          <w:rtl/>
        </w:rPr>
        <w:t>گذاري رابطه</w:t>
      </w:r>
      <w:r>
        <w:rPr>
          <w:rFonts w:hint="cs"/>
          <w:sz w:val="28"/>
          <w:rtl/>
        </w:rPr>
        <w:t>‌</w:t>
      </w:r>
      <w:r w:rsidR="00C52772">
        <w:rPr>
          <w:rFonts w:hint="cs"/>
          <w:sz w:val="28"/>
          <w:rtl/>
        </w:rPr>
        <w:t>ها و فرمول</w:t>
      </w:r>
      <w:r>
        <w:rPr>
          <w:rFonts w:hint="cs"/>
          <w:sz w:val="28"/>
          <w:rtl/>
        </w:rPr>
        <w:t>‌</w:t>
      </w:r>
      <w:r w:rsidR="00C52772">
        <w:rPr>
          <w:rFonts w:hint="cs"/>
          <w:sz w:val="28"/>
          <w:rtl/>
        </w:rPr>
        <w:t>ها به ترتيب مذكور است و رابطه</w:t>
      </w:r>
      <w:r>
        <w:rPr>
          <w:rFonts w:hint="cs"/>
          <w:sz w:val="28"/>
          <w:rtl/>
        </w:rPr>
        <w:t>‌</w:t>
      </w:r>
      <w:r w:rsidR="00C52772">
        <w:rPr>
          <w:rFonts w:hint="cs"/>
          <w:sz w:val="28"/>
          <w:rtl/>
        </w:rPr>
        <w:t>هايي که در پيوست</w:t>
      </w:r>
      <w:r>
        <w:rPr>
          <w:rFonts w:hint="cs"/>
          <w:sz w:val="28"/>
          <w:rtl/>
        </w:rPr>
        <w:t>‌</w:t>
      </w:r>
      <w:r w:rsidR="00C52772">
        <w:rPr>
          <w:rFonts w:hint="cs"/>
          <w:sz w:val="28"/>
          <w:rtl/>
        </w:rPr>
        <w:t>ها ذکر شده باتوجه به حروف الفباي آن پيوست، شماره</w:t>
      </w:r>
      <w:r>
        <w:rPr>
          <w:rFonts w:hint="cs"/>
          <w:sz w:val="28"/>
          <w:rtl/>
        </w:rPr>
        <w:t>‌</w:t>
      </w:r>
      <w:r w:rsidR="00C52772">
        <w:rPr>
          <w:rFonts w:hint="cs"/>
          <w:sz w:val="28"/>
          <w:rtl/>
        </w:rPr>
        <w:t>گذاري مي شوند، مانند: (الف -2).</w:t>
      </w:r>
    </w:p>
    <w:p w:rsidR="00C52772" w:rsidRDefault="00C52772" w:rsidP="00BE408C">
      <w:pPr>
        <w:jc w:val="center"/>
        <w:rPr>
          <w:sz w:val="28"/>
        </w:rPr>
      </w:pPr>
      <w:r>
        <w:rPr>
          <w:rFonts w:hint="cs"/>
          <w:sz w:val="28"/>
          <w:rtl/>
        </w:rPr>
        <w:t>(2-1)</w:t>
      </w:r>
    </w:p>
    <w:p w:rsidR="00C52772" w:rsidRDefault="00C52772" w:rsidP="00BE408C">
      <w:pPr>
        <w:jc w:val="center"/>
        <w:rPr>
          <w:sz w:val="32"/>
          <w:szCs w:val="32"/>
          <w:rtl/>
        </w:rPr>
      </w:pPr>
      <w:r>
        <w:rPr>
          <w:rFonts w:eastAsia="Times New Roman"/>
          <w:color w:val="000000"/>
          <w:position w:val="-32"/>
          <w:sz w:val="26"/>
          <w:szCs w:val="24"/>
        </w:rPr>
        <w:object w:dxaOrig="468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37.5pt" o:ole="" fillcolor="window">
            <v:imagedata r:id="rId10" o:title=""/>
          </v:shape>
          <o:OLEObject Type="Embed" ProgID="Equation.3" ShapeID="_x0000_i1025" DrawAspect="Content" ObjectID="_1729419437" r:id="rId11"/>
        </w:object>
      </w:r>
    </w:p>
    <w:p w:rsidR="00C52772" w:rsidRPr="00BE408C" w:rsidRDefault="005C0DBC" w:rsidP="00234E72">
      <w:pPr>
        <w:rPr>
          <w:b/>
          <w:bCs/>
          <w:color w:val="000000"/>
          <w:sz w:val="30"/>
          <w:szCs w:val="30"/>
          <w:rtl/>
        </w:rPr>
      </w:pPr>
      <w:r>
        <w:rPr>
          <w:rFonts w:hint="cs"/>
          <w:b/>
          <w:bCs/>
          <w:color w:val="000000"/>
          <w:sz w:val="30"/>
          <w:szCs w:val="30"/>
          <w:rtl/>
        </w:rPr>
        <w:t>4.</w:t>
      </w:r>
      <w:r w:rsidR="00C52772" w:rsidRPr="00BE408C">
        <w:rPr>
          <w:rFonts w:hint="cs"/>
          <w:b/>
          <w:bCs/>
          <w:color w:val="000000"/>
          <w:sz w:val="30"/>
          <w:szCs w:val="30"/>
          <w:rtl/>
        </w:rPr>
        <w:t xml:space="preserve"> شكل/</w:t>
      </w:r>
      <w:r w:rsidR="00C52772" w:rsidRPr="00BE408C">
        <w:rPr>
          <w:rFonts w:hint="cs"/>
          <w:b/>
          <w:bCs/>
          <w:color w:val="000000"/>
          <w:sz w:val="28"/>
          <w:rtl/>
        </w:rPr>
        <w:t xml:space="preserve"> عكس</w:t>
      </w:r>
    </w:p>
    <w:p w:rsidR="005C0DBC" w:rsidRDefault="00C52772" w:rsidP="00F659BF">
      <w:pPr>
        <w:rPr>
          <w:color w:val="000000"/>
          <w:sz w:val="28"/>
          <w:rtl/>
        </w:rPr>
      </w:pPr>
      <w:r>
        <w:rPr>
          <w:rFonts w:hint="cs"/>
          <w:color w:val="000000"/>
          <w:sz w:val="28"/>
          <w:rtl/>
        </w:rPr>
        <w:t>گاه براي نشان دادن يك دستگاه، شيء يا رويداد، تنها از عكس مي</w:t>
      </w:r>
      <w:r w:rsidR="00F659BF">
        <w:rPr>
          <w:rFonts w:hint="cs"/>
          <w:color w:val="000000"/>
          <w:sz w:val="28"/>
          <w:rtl/>
        </w:rPr>
        <w:t>‌</w:t>
      </w:r>
      <w:r>
        <w:rPr>
          <w:rFonts w:hint="cs"/>
          <w:color w:val="000000"/>
          <w:sz w:val="28"/>
          <w:rtl/>
        </w:rPr>
        <w:t>توان كمك گرفت. هرگاه جزء خا</w:t>
      </w:r>
      <w:r w:rsidR="00F659BF">
        <w:rPr>
          <w:rFonts w:hint="cs"/>
          <w:color w:val="000000"/>
          <w:sz w:val="28"/>
          <w:rtl/>
        </w:rPr>
        <w:t>صي از عكس مورد نظر است، بايد به‌گونه‌</w:t>
      </w:r>
      <w:r>
        <w:rPr>
          <w:rFonts w:hint="cs"/>
          <w:color w:val="000000"/>
          <w:sz w:val="28"/>
          <w:rtl/>
        </w:rPr>
        <w:t>اي تهيه شود كه اجزاي فرعي چشم</w:t>
      </w:r>
      <w:r w:rsidR="00F659BF">
        <w:rPr>
          <w:rFonts w:hint="cs"/>
          <w:color w:val="000000"/>
          <w:sz w:val="28"/>
          <w:rtl/>
        </w:rPr>
        <w:t>‌</w:t>
      </w:r>
      <w:r>
        <w:rPr>
          <w:rFonts w:hint="cs"/>
          <w:color w:val="000000"/>
          <w:sz w:val="28"/>
          <w:rtl/>
        </w:rPr>
        <w:t>گيرتر از جزء مورد نظر نباشد (شكل 2-1).</w:t>
      </w:r>
    </w:p>
    <w:p w:rsidR="005C0DBC" w:rsidRDefault="005C0DBC">
      <w:pPr>
        <w:bidi w:val="0"/>
        <w:ind w:firstLine="0"/>
        <w:jc w:val="left"/>
        <w:rPr>
          <w:color w:val="000000"/>
          <w:sz w:val="28"/>
          <w:rtl/>
        </w:rPr>
      </w:pPr>
      <w:r>
        <w:rPr>
          <w:color w:val="000000"/>
          <w:sz w:val="28"/>
          <w:rtl/>
        </w:rPr>
        <w:br w:type="page"/>
      </w:r>
    </w:p>
    <w:p w:rsidR="00C52772" w:rsidRDefault="00C52772" w:rsidP="00BE408C">
      <w:pPr>
        <w:jc w:val="center"/>
        <w:rPr>
          <w:color w:val="000000"/>
          <w:sz w:val="28"/>
          <w:rtl/>
        </w:rPr>
      </w:pPr>
      <w:r>
        <w:rPr>
          <w:noProof/>
          <w:lang w:bidi="ar-SA"/>
        </w:rPr>
        <w:lastRenderedPageBreak/>
        <w:drawing>
          <wp:inline distT="0" distB="0" distL="0" distR="0" wp14:anchorId="77AF6D5E" wp14:editId="2003A935">
            <wp:extent cx="2094865" cy="1595120"/>
            <wp:effectExtent l="0" t="0" r="635" b="5080"/>
            <wp:docPr id="162" name="Picture 162" descr="Dowlatabad%20Garden%2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latabad%20Garden%20-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2" w:rsidRDefault="00C52772" w:rsidP="00BB280C">
      <w:pPr>
        <w:pStyle w:val="a1"/>
        <w:jc w:val="center"/>
        <w:rPr>
          <w:rtl/>
        </w:rPr>
      </w:pPr>
      <w:bookmarkStart w:id="139" w:name="_Toc473451262"/>
      <w:r w:rsidRPr="004055EF">
        <w:rPr>
          <w:rFonts w:hint="cs"/>
          <w:bCs/>
          <w:sz w:val="24"/>
          <w:szCs w:val="24"/>
          <w:rtl/>
        </w:rPr>
        <w:t>شكل 2-</w:t>
      </w:r>
      <w:r w:rsidR="00F659BF">
        <w:rPr>
          <w:rFonts w:hint="cs"/>
          <w:bCs/>
          <w:sz w:val="24"/>
          <w:szCs w:val="24"/>
          <w:rtl/>
        </w:rPr>
        <w:t>.</w:t>
      </w:r>
      <w:r w:rsidRPr="004055EF">
        <w:rPr>
          <w:rFonts w:hint="cs"/>
          <w:bCs/>
          <w:sz w:val="24"/>
          <w:szCs w:val="24"/>
          <w:rtl/>
        </w:rPr>
        <w:t>1 يك اثرمعماري</w:t>
      </w:r>
      <w:bookmarkEnd w:id="139"/>
    </w:p>
    <w:p w:rsidR="00C52772" w:rsidRPr="00BE408C" w:rsidRDefault="005C0DBC" w:rsidP="00234E72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5.</w:t>
      </w:r>
      <w:r w:rsidR="00C52772" w:rsidRPr="00BE408C">
        <w:rPr>
          <w:rFonts w:hint="cs"/>
          <w:b/>
          <w:bCs/>
          <w:sz w:val="30"/>
          <w:szCs w:val="30"/>
          <w:rtl/>
        </w:rPr>
        <w:t xml:space="preserve"> نقشه</w:t>
      </w:r>
    </w:p>
    <w:p w:rsidR="00C52772" w:rsidRDefault="00C52772" w:rsidP="005508D5">
      <w:pPr>
        <w:rPr>
          <w:sz w:val="28"/>
          <w:rtl/>
        </w:rPr>
      </w:pPr>
      <w:r>
        <w:rPr>
          <w:rFonts w:hint="cs"/>
          <w:sz w:val="28"/>
          <w:rtl/>
        </w:rPr>
        <w:t>بايد تا حد امكان</w:t>
      </w:r>
      <w:r>
        <w:rPr>
          <w:rFonts w:hint="cs"/>
          <w:i/>
          <w:iCs/>
          <w:sz w:val="28"/>
          <w:rtl/>
        </w:rPr>
        <w:t xml:space="preserve"> </w:t>
      </w:r>
      <w:r>
        <w:rPr>
          <w:rFonts w:hint="cs"/>
          <w:sz w:val="28"/>
          <w:rtl/>
        </w:rPr>
        <w:t>از به</w:t>
      </w:r>
      <w:r w:rsidR="00F659BF">
        <w:rPr>
          <w:rFonts w:hint="cs"/>
          <w:sz w:val="28"/>
          <w:rtl/>
        </w:rPr>
        <w:t>‌كاربردن صفحه‌</w:t>
      </w:r>
      <w:r>
        <w:rPr>
          <w:rFonts w:hint="cs"/>
          <w:sz w:val="28"/>
          <w:rtl/>
        </w:rPr>
        <w:t>هاي بزرگ مانند نقشه</w:t>
      </w:r>
      <w:r w:rsidR="00F659BF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 xml:space="preserve">ها در </w:t>
      </w:r>
      <w:r w:rsidR="005508D5">
        <w:rPr>
          <w:rFonts w:hint="cs"/>
          <w:sz w:val="28"/>
          <w:rtl/>
        </w:rPr>
        <w:t>رساله</w:t>
      </w:r>
      <w:r>
        <w:rPr>
          <w:rFonts w:hint="cs"/>
          <w:sz w:val="28"/>
          <w:rtl/>
        </w:rPr>
        <w:t xml:space="preserve"> خودداري شود و آن</w:t>
      </w:r>
      <w:r w:rsidR="00F659BF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ها را از طريق رونوشت</w:t>
      </w:r>
      <w:r w:rsidR="00F659BF">
        <w:rPr>
          <w:rFonts w:hint="cs"/>
          <w:sz w:val="28"/>
          <w:rtl/>
        </w:rPr>
        <w:t>‌هاي (فتوکپي‌</w:t>
      </w:r>
      <w:r>
        <w:rPr>
          <w:rFonts w:hint="cs"/>
          <w:sz w:val="28"/>
          <w:rtl/>
        </w:rPr>
        <w:t xml:space="preserve">هاي) مخصوص در اندازه تعيين شده تهيه كرد. درصورت لزوم بايد به </w:t>
      </w:r>
      <w:r w:rsidR="00F659BF">
        <w:rPr>
          <w:rFonts w:hint="cs"/>
          <w:sz w:val="28"/>
          <w:rtl/>
        </w:rPr>
        <w:t xml:space="preserve">دقت صفحه مورد نظر را داخل </w:t>
      </w:r>
      <w:r w:rsidR="005508D5">
        <w:rPr>
          <w:rFonts w:hint="cs"/>
          <w:sz w:val="28"/>
          <w:rtl/>
        </w:rPr>
        <w:t>رساله</w:t>
      </w:r>
      <w:r>
        <w:rPr>
          <w:rFonts w:hint="cs"/>
          <w:sz w:val="28"/>
          <w:rtl/>
        </w:rPr>
        <w:t xml:space="preserve"> طوري تا نمود که لبه آن</w:t>
      </w:r>
      <w:r w:rsidR="00F659BF">
        <w:rPr>
          <w:rFonts w:hint="cs"/>
          <w:sz w:val="28"/>
          <w:rtl/>
        </w:rPr>
        <w:t xml:space="preserve"> از ديگر صفحه‌</w:t>
      </w:r>
      <w:r>
        <w:rPr>
          <w:rFonts w:hint="cs"/>
          <w:sz w:val="28"/>
          <w:rtl/>
        </w:rPr>
        <w:t>ها بيرون نزند.</w:t>
      </w:r>
    </w:p>
    <w:p w:rsidR="00C52772" w:rsidRDefault="00C52772" w:rsidP="00BE408C">
      <w:pPr>
        <w:jc w:val="center"/>
        <w:rPr>
          <w:sz w:val="28"/>
          <w:rtl/>
        </w:rPr>
      </w:pPr>
      <w:bookmarkStart w:id="140" w:name="_Toc473034833"/>
      <w:bookmarkStart w:id="141" w:name="_Toc473102557"/>
      <w:r>
        <w:rPr>
          <w:noProof/>
          <w:lang w:bidi="ar-SA"/>
        </w:rPr>
        <w:drawing>
          <wp:inline distT="0" distB="0" distL="0" distR="0" wp14:anchorId="477F2C0C" wp14:editId="74C9A15F">
            <wp:extent cx="3796030" cy="2891790"/>
            <wp:effectExtent l="0" t="0" r="0" b="3810"/>
            <wp:docPr id="3" name="Picture 3" descr="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r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0"/>
      <w:bookmarkEnd w:id="141"/>
    </w:p>
    <w:p w:rsidR="00C52772" w:rsidRPr="004055EF" w:rsidRDefault="00C52772" w:rsidP="004055EF">
      <w:pPr>
        <w:pStyle w:val="a"/>
        <w:jc w:val="center"/>
        <w:rPr>
          <w:bCs/>
          <w:sz w:val="24"/>
          <w:szCs w:val="24"/>
          <w:rtl/>
        </w:rPr>
      </w:pPr>
      <w:bookmarkStart w:id="142" w:name="_Toc473034834"/>
      <w:bookmarkStart w:id="143" w:name="_Toc473102558"/>
      <w:bookmarkStart w:id="144" w:name="_Toc473451417"/>
      <w:r w:rsidRPr="004055EF">
        <w:rPr>
          <w:rFonts w:hint="cs"/>
          <w:bCs/>
          <w:sz w:val="24"/>
          <w:szCs w:val="24"/>
          <w:rtl/>
        </w:rPr>
        <w:t>نقشه 2-1</w:t>
      </w:r>
      <w:r w:rsidR="00F659BF">
        <w:rPr>
          <w:rFonts w:hint="cs"/>
          <w:bCs/>
          <w:sz w:val="24"/>
          <w:szCs w:val="24"/>
          <w:rtl/>
        </w:rPr>
        <w:t>.</w:t>
      </w:r>
      <w:r w:rsidRPr="004055EF">
        <w:rPr>
          <w:rFonts w:hint="cs"/>
          <w:bCs/>
          <w:sz w:val="24"/>
          <w:szCs w:val="24"/>
          <w:rtl/>
        </w:rPr>
        <w:t xml:space="preserve"> نقشه ايران</w:t>
      </w:r>
      <w:bookmarkEnd w:id="142"/>
      <w:bookmarkEnd w:id="143"/>
      <w:bookmarkEnd w:id="144"/>
    </w:p>
    <w:p w:rsidR="00C52772" w:rsidRDefault="00C52772" w:rsidP="00234E72">
      <w:pPr>
        <w:rPr>
          <w:rtl/>
        </w:rPr>
      </w:pPr>
      <w:r>
        <w:rPr>
          <w:rFonts w:hint="cs"/>
          <w:rtl/>
        </w:rPr>
        <w:br w:type="page"/>
      </w:r>
    </w:p>
    <w:p w:rsidR="00C52772" w:rsidRPr="00BE408C" w:rsidRDefault="00C52772" w:rsidP="00BE408C">
      <w:pPr>
        <w:jc w:val="center"/>
        <w:rPr>
          <w:b/>
          <w:bCs/>
          <w:sz w:val="32"/>
          <w:szCs w:val="36"/>
          <w:rtl/>
        </w:rPr>
      </w:pPr>
      <w:bookmarkStart w:id="145" w:name="_Toc473034836"/>
      <w:bookmarkStart w:id="146" w:name="_Toc473102560"/>
      <w:r w:rsidRPr="00BE408C">
        <w:rPr>
          <w:rFonts w:hint="cs"/>
          <w:b/>
          <w:bCs/>
          <w:sz w:val="32"/>
          <w:szCs w:val="36"/>
          <w:rtl/>
        </w:rPr>
        <w:lastRenderedPageBreak/>
        <w:t>تنظيم فصل جديد</w:t>
      </w:r>
      <w:bookmarkEnd w:id="145"/>
      <w:bookmarkEnd w:id="146"/>
    </w:p>
    <w:p w:rsidR="00C52772" w:rsidRDefault="00C52772" w:rsidP="00234E72">
      <w:pPr>
        <w:rPr>
          <w:sz w:val="28"/>
          <w:rtl/>
        </w:rPr>
      </w:pPr>
      <w:bookmarkStart w:id="147" w:name="_Toc473034837"/>
      <w:bookmarkStart w:id="148" w:name="_Toc473102561"/>
      <w:r>
        <w:rPr>
          <w:rFonts w:hint="cs"/>
          <w:sz w:val="28"/>
          <w:rtl/>
        </w:rPr>
        <w:t>براي آغاز فصل جديد با استفاده از اين نمونه</w:t>
      </w:r>
      <w:r>
        <w:rPr>
          <w:rFonts w:hint="cs"/>
          <w:sz w:val="28"/>
        </w:rPr>
        <w:t xml:space="preserve"> </w:t>
      </w:r>
      <w:r>
        <w:rPr>
          <w:rFonts w:hint="cs"/>
          <w:sz w:val="28"/>
          <w:rtl/>
        </w:rPr>
        <w:t>گام</w:t>
      </w:r>
      <w:r w:rsidR="00F659BF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هاي زير را دنبال كنيد.</w:t>
      </w:r>
      <w:bookmarkEnd w:id="147"/>
      <w:bookmarkEnd w:id="148"/>
    </w:p>
    <w:p w:rsidR="00C52772" w:rsidRDefault="00C52772" w:rsidP="00F659BF">
      <w:pPr>
        <w:rPr>
          <w:sz w:val="28"/>
          <w:rtl/>
        </w:rPr>
      </w:pPr>
      <w:bookmarkStart w:id="149" w:name="_Toc473034838"/>
      <w:bookmarkStart w:id="150" w:name="_Toc473102562"/>
      <w:r>
        <w:rPr>
          <w:rFonts w:hint="cs"/>
          <w:sz w:val="28"/>
          <w:rtl/>
        </w:rPr>
        <w:t>به انتهاي فصل قبل برويد، بدين معني كه مكان</w:t>
      </w:r>
      <w:r w:rsidR="00F659BF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نما را بعد از آخرين حرف موجود قرار دهيد.</w:t>
      </w:r>
      <w:bookmarkEnd w:id="149"/>
      <w:bookmarkEnd w:id="150"/>
    </w:p>
    <w:p w:rsidR="00C52772" w:rsidRPr="00E211BD" w:rsidRDefault="00C52772" w:rsidP="00234E72">
      <w:pPr>
        <w:rPr>
          <w:sz w:val="28"/>
        </w:rPr>
      </w:pPr>
      <w:bookmarkStart w:id="151" w:name="_Toc473034839"/>
      <w:bookmarkStart w:id="152" w:name="_Toc473102563"/>
      <w:r>
        <w:rPr>
          <w:rFonts w:hint="cs"/>
          <w:sz w:val="28"/>
          <w:rtl/>
        </w:rPr>
        <w:t>از منوي</w:t>
      </w:r>
      <w:r>
        <w:rPr>
          <w:rFonts w:hint="cs"/>
          <w:rtl/>
        </w:rPr>
        <w:t xml:space="preserve"> </w:t>
      </w:r>
      <w:r>
        <w:t>Insert</w:t>
      </w:r>
      <w:r>
        <w:rPr>
          <w:rFonts w:hint="cs"/>
          <w:rtl/>
        </w:rPr>
        <w:t xml:space="preserve">، </w:t>
      </w:r>
      <w:r>
        <w:t>Break</w:t>
      </w:r>
      <w:r>
        <w:rPr>
          <w:rFonts w:hint="cs"/>
          <w:rtl/>
        </w:rPr>
        <w:t xml:space="preserve"> </w:t>
      </w:r>
      <w:r>
        <w:rPr>
          <w:rFonts w:hint="cs"/>
          <w:sz w:val="28"/>
          <w:rtl/>
        </w:rPr>
        <w:t xml:space="preserve">را انتخاب كرده و روي گزينه </w:t>
      </w:r>
      <w:r>
        <w:t>Page Break</w:t>
      </w:r>
      <w:r>
        <w:rPr>
          <w:rFonts w:hint="cs"/>
          <w:rtl/>
        </w:rPr>
        <w:t xml:space="preserve"> </w:t>
      </w:r>
      <w:r>
        <w:rPr>
          <w:rFonts w:hint="cs"/>
          <w:sz w:val="28"/>
          <w:rtl/>
        </w:rPr>
        <w:t xml:space="preserve">و سپس </w:t>
      </w:r>
      <w:r>
        <w:t>Ok</w:t>
      </w:r>
      <w:r>
        <w:rPr>
          <w:rFonts w:hint="cs"/>
          <w:rtl/>
        </w:rPr>
        <w:t xml:space="preserve"> </w:t>
      </w:r>
      <w:r w:rsidR="00F659BF">
        <w:rPr>
          <w:rFonts w:hint="cs"/>
          <w:sz w:val="28"/>
          <w:rtl/>
        </w:rPr>
        <w:t>كليك كنيد. صفحه جديدي باز مي‌</w:t>
      </w:r>
      <w:r>
        <w:rPr>
          <w:rFonts w:hint="cs"/>
          <w:sz w:val="28"/>
          <w:rtl/>
        </w:rPr>
        <w:t>شود. سپس به حروفچيني بقيه مطالب خود اقدام كنيد.</w:t>
      </w:r>
      <w:bookmarkEnd w:id="151"/>
      <w:bookmarkEnd w:id="152"/>
    </w:p>
    <w:p w:rsidR="00C52772" w:rsidRDefault="00C52772" w:rsidP="00F659BF">
      <w:pPr>
        <w:rPr>
          <w:sz w:val="28"/>
          <w:rtl/>
        </w:rPr>
      </w:pPr>
      <w:bookmarkStart w:id="153" w:name="_Toc473034840"/>
      <w:bookmarkStart w:id="154" w:name="_Toc473102564"/>
      <w:r>
        <w:rPr>
          <w:rFonts w:hint="cs"/>
          <w:sz w:val="28"/>
          <w:rtl/>
        </w:rPr>
        <w:t>در فصل سوم از تعاریف روش تحقیق جلوگیری به عمل آمده و فقط نوع از لحاظ نوع دسته بندی</w:t>
      </w:r>
      <w:r w:rsidR="00F659BF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>ها و شیوه تحقیق ذکر می شود.</w:t>
      </w:r>
      <w:bookmarkEnd w:id="153"/>
      <w:bookmarkEnd w:id="154"/>
    </w:p>
    <w:p w:rsidR="00C52772" w:rsidRDefault="00C52772" w:rsidP="00234E72">
      <w:pPr>
        <w:rPr>
          <w:rtl/>
        </w:rPr>
      </w:pPr>
      <w:r>
        <w:rPr>
          <w:rtl/>
        </w:rPr>
        <w:br w:type="page"/>
      </w:r>
    </w:p>
    <w:p w:rsidR="00C52772" w:rsidRPr="00BE408C" w:rsidRDefault="00C52772" w:rsidP="00BE408C">
      <w:pPr>
        <w:jc w:val="center"/>
        <w:rPr>
          <w:b/>
          <w:bCs/>
          <w:sz w:val="36"/>
          <w:szCs w:val="36"/>
          <w:rtl/>
        </w:rPr>
      </w:pPr>
      <w:bookmarkStart w:id="155" w:name="_Toc473034842"/>
      <w:bookmarkStart w:id="156" w:name="_Toc473102566"/>
      <w:r w:rsidRPr="00BE408C">
        <w:rPr>
          <w:rFonts w:hint="cs"/>
          <w:b/>
          <w:bCs/>
          <w:sz w:val="36"/>
          <w:szCs w:val="36"/>
          <w:rtl/>
        </w:rPr>
        <w:lastRenderedPageBreak/>
        <w:t>شيوه قرارگيري فهرست مراجع</w:t>
      </w:r>
      <w:bookmarkEnd w:id="155"/>
      <w:bookmarkEnd w:id="156"/>
    </w:p>
    <w:p w:rsidR="00F659BF" w:rsidRDefault="00F659BF" w:rsidP="00F659BF">
      <w:pPr>
        <w:rPr>
          <w:sz w:val="28"/>
          <w:rtl/>
        </w:rPr>
      </w:pPr>
      <w:bookmarkStart w:id="157" w:name="_Toc473034843"/>
      <w:bookmarkStart w:id="158" w:name="_Toc473102567"/>
      <w:r>
        <w:rPr>
          <w:rFonts w:hint="cs"/>
          <w:sz w:val="28"/>
          <w:rtl/>
        </w:rPr>
        <w:t>فهرست مراجع در آخر پايان‌</w:t>
      </w:r>
      <w:r w:rsidR="00C52772">
        <w:rPr>
          <w:rFonts w:hint="cs"/>
          <w:sz w:val="28"/>
          <w:rtl/>
        </w:rPr>
        <w:t>نامه قرار می</w:t>
      </w:r>
      <w:r>
        <w:rPr>
          <w:rFonts w:hint="cs"/>
          <w:sz w:val="28"/>
          <w:rtl/>
        </w:rPr>
        <w:t>‌</w:t>
      </w:r>
      <w:r w:rsidR="00C52772">
        <w:rPr>
          <w:rFonts w:hint="cs"/>
          <w:sz w:val="28"/>
          <w:rtl/>
        </w:rPr>
        <w:t>گيرد. شیوه استناددهی منابع درون متن و در فهرست مراجع از شیوه استناددهی انجمن روان</w:t>
      </w:r>
      <w:r>
        <w:rPr>
          <w:rFonts w:hint="cs"/>
          <w:sz w:val="28"/>
          <w:rtl/>
        </w:rPr>
        <w:t>‌</w:t>
      </w:r>
      <w:r w:rsidR="00C52772">
        <w:rPr>
          <w:rFonts w:hint="cs"/>
          <w:sz w:val="28"/>
          <w:rtl/>
        </w:rPr>
        <w:t>شناسان</w:t>
      </w:r>
      <w:r w:rsidR="00C52772">
        <w:rPr>
          <w:sz w:val="28"/>
        </w:rPr>
        <w:t xml:space="preserve"> (APA)</w:t>
      </w:r>
      <w:r w:rsidR="00C52772">
        <w:rPr>
          <w:rFonts w:hint="cs"/>
          <w:sz w:val="28"/>
          <w:rtl/>
        </w:rPr>
        <w:t>استفاده می</w:t>
      </w:r>
      <w:r>
        <w:rPr>
          <w:rFonts w:hint="cs"/>
          <w:sz w:val="28"/>
          <w:rtl/>
        </w:rPr>
        <w:t>‌شود. این شیوه‌</w:t>
      </w:r>
      <w:r w:rsidR="00C52772">
        <w:rPr>
          <w:rFonts w:hint="cs"/>
          <w:sz w:val="28"/>
          <w:rtl/>
        </w:rPr>
        <w:t>نامه بیشتر در حو</w:t>
      </w:r>
      <w:r>
        <w:rPr>
          <w:rFonts w:hint="cs"/>
          <w:sz w:val="28"/>
          <w:rtl/>
        </w:rPr>
        <w:t>زه علوم اجتماعی، علوم رفتاری به‌</w:t>
      </w:r>
      <w:r w:rsidR="00C52772">
        <w:rPr>
          <w:rFonts w:hint="cs"/>
          <w:sz w:val="28"/>
          <w:rtl/>
        </w:rPr>
        <w:t>کار می</w:t>
      </w:r>
      <w:r>
        <w:rPr>
          <w:rFonts w:hint="cs"/>
          <w:sz w:val="28"/>
          <w:rtl/>
        </w:rPr>
        <w:t>‌</w:t>
      </w:r>
      <w:r w:rsidR="00C52772">
        <w:rPr>
          <w:rFonts w:hint="cs"/>
          <w:sz w:val="28"/>
          <w:rtl/>
        </w:rPr>
        <w:t>رود و مبتنی بر نظام استناد درون متنی بوده و به نظام نام</w:t>
      </w:r>
      <w:r w:rsidR="00C52772">
        <w:rPr>
          <w:rFonts w:cs="Times New Roman" w:hint="cs"/>
          <w:sz w:val="28"/>
          <w:rtl/>
        </w:rPr>
        <w:t>_</w:t>
      </w:r>
      <w:r w:rsidR="00C52772">
        <w:rPr>
          <w:rFonts w:hint="cs"/>
          <w:sz w:val="28"/>
          <w:rtl/>
        </w:rPr>
        <w:t xml:space="preserve">سال نیز شهرت دارد. </w:t>
      </w:r>
      <w:r w:rsidR="00DA3772">
        <w:rPr>
          <w:rFonts w:hint="cs"/>
          <w:sz w:val="28"/>
          <w:rtl/>
        </w:rPr>
        <w:t>فهرست منابع به ترتیب حروف الفبا تنظیم شده باشد.</w:t>
      </w:r>
    </w:p>
    <w:p w:rsidR="00C52772" w:rsidRDefault="00F659BF" w:rsidP="00F659BF">
      <w:pPr>
        <w:rPr>
          <w:b/>
          <w:bCs/>
          <w:sz w:val="28"/>
          <w:rtl/>
        </w:rPr>
      </w:pPr>
      <w:r w:rsidRPr="00F659BF">
        <w:rPr>
          <w:rFonts w:hint="cs"/>
          <w:b/>
          <w:bCs/>
          <w:sz w:val="28"/>
          <w:rtl/>
        </w:rPr>
        <w:t>جهت به‌کار بردن روش‌منبع نویسی استاندارد در از پایان‌نامه/رساله و سهولت این امر از نرم‌افزارهای منبع‌نویسی مانند</w:t>
      </w:r>
      <w:r w:rsidRPr="00F659BF">
        <w:rPr>
          <w:b/>
          <w:bCs/>
          <w:sz w:val="28"/>
        </w:rPr>
        <w:t xml:space="preserve">Mendeley, EndNote </w:t>
      </w:r>
      <w:r w:rsidR="00DB18C9">
        <w:rPr>
          <w:rFonts w:hint="cs"/>
          <w:b/>
          <w:bCs/>
          <w:sz w:val="28"/>
          <w:rtl/>
        </w:rPr>
        <w:t xml:space="preserve"> و ...</w:t>
      </w:r>
      <w:r w:rsidRPr="00F659BF">
        <w:rPr>
          <w:rFonts w:hint="cs"/>
          <w:b/>
          <w:bCs/>
          <w:sz w:val="28"/>
          <w:rtl/>
        </w:rPr>
        <w:t xml:space="preserve"> استفاده شود.</w:t>
      </w:r>
      <w:bookmarkEnd w:id="157"/>
      <w:bookmarkEnd w:id="158"/>
    </w:p>
    <w:p w:rsidR="00DA3772" w:rsidRPr="00DA3772" w:rsidRDefault="00DA3772" w:rsidP="00F659BF">
      <w:pPr>
        <w:rPr>
          <w:sz w:val="28"/>
          <w:rtl/>
        </w:rPr>
      </w:pPr>
      <w:r w:rsidRPr="00DA3772">
        <w:rPr>
          <w:rFonts w:hint="cs"/>
          <w:sz w:val="28"/>
          <w:rtl/>
        </w:rPr>
        <w:t>نمونه فهرست منابع:</w:t>
      </w:r>
    </w:p>
    <w:p w:rsidR="00DA3772" w:rsidRDefault="00DA3772" w:rsidP="00DA3772">
      <w:pPr>
        <w:ind w:left="522" w:hanging="522"/>
        <w:rPr>
          <w:szCs w:val="24"/>
          <w:rtl/>
        </w:rPr>
      </w:pPr>
      <w:r w:rsidRPr="00F4331F">
        <w:rPr>
          <w:szCs w:val="24"/>
          <w:rtl/>
        </w:rPr>
        <w:t>چ</w:t>
      </w:r>
      <w:r w:rsidRPr="00F4331F">
        <w:rPr>
          <w:rFonts w:hint="cs"/>
          <w:szCs w:val="24"/>
          <w:rtl/>
        </w:rPr>
        <w:t>ی</w:t>
      </w:r>
      <w:r w:rsidRPr="00F4331F">
        <w:rPr>
          <w:rFonts w:hint="eastAsia"/>
          <w:szCs w:val="24"/>
          <w:rtl/>
        </w:rPr>
        <w:t>ت‌ساز،</w:t>
      </w:r>
      <w:r>
        <w:rPr>
          <w:rFonts w:hint="cs"/>
          <w:szCs w:val="24"/>
          <w:rtl/>
        </w:rPr>
        <w:t xml:space="preserve"> الف.؛</w:t>
      </w:r>
      <w:r w:rsidRPr="00F4331F">
        <w:rPr>
          <w:szCs w:val="24"/>
          <w:rtl/>
        </w:rPr>
        <w:t xml:space="preserve"> قربان</w:t>
      </w:r>
      <w:r w:rsidRPr="00F4331F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‌</w:t>
      </w:r>
      <w:r w:rsidRPr="00F4331F">
        <w:rPr>
          <w:szCs w:val="24"/>
          <w:rtl/>
        </w:rPr>
        <w:t>حصار</w:t>
      </w:r>
      <w:r w:rsidRPr="00F4331F">
        <w:rPr>
          <w:rFonts w:hint="cs"/>
          <w:szCs w:val="24"/>
          <w:rtl/>
        </w:rPr>
        <w:t>ی</w:t>
      </w:r>
      <w:r w:rsidRPr="00F4331F">
        <w:rPr>
          <w:rFonts w:hint="eastAsia"/>
          <w:szCs w:val="24"/>
          <w:rtl/>
        </w:rPr>
        <w:t>،</w:t>
      </w:r>
      <w:r>
        <w:rPr>
          <w:szCs w:val="24"/>
          <w:rtl/>
        </w:rPr>
        <w:t xml:space="preserve"> م</w:t>
      </w:r>
      <w:r>
        <w:rPr>
          <w:rFonts w:hint="cs"/>
          <w:szCs w:val="24"/>
          <w:rtl/>
        </w:rPr>
        <w:t>. و</w:t>
      </w:r>
      <w:r w:rsidRPr="00F4331F">
        <w:rPr>
          <w:szCs w:val="24"/>
          <w:rtl/>
        </w:rPr>
        <w:t xml:space="preserve"> ف</w:t>
      </w:r>
      <w:r w:rsidRPr="00F4331F">
        <w:rPr>
          <w:rFonts w:hint="cs"/>
          <w:szCs w:val="24"/>
          <w:rtl/>
        </w:rPr>
        <w:t>ی</w:t>
      </w:r>
      <w:r w:rsidRPr="00F4331F">
        <w:rPr>
          <w:rFonts w:hint="eastAsia"/>
          <w:szCs w:val="24"/>
          <w:rtl/>
        </w:rPr>
        <w:t>ل</w:t>
      </w:r>
      <w:r w:rsidRPr="00F4331F">
        <w:rPr>
          <w:rFonts w:hint="cs"/>
          <w:szCs w:val="24"/>
          <w:rtl/>
        </w:rPr>
        <w:t>ی</w:t>
      </w:r>
      <w:r w:rsidRPr="00F4331F">
        <w:rPr>
          <w:rFonts w:hint="eastAsia"/>
          <w:szCs w:val="24"/>
          <w:rtl/>
        </w:rPr>
        <w:t>،</w:t>
      </w:r>
      <w:r>
        <w:rPr>
          <w:szCs w:val="24"/>
          <w:rtl/>
        </w:rPr>
        <w:t xml:space="preserve"> ه</w:t>
      </w:r>
      <w:r w:rsidRPr="00F4331F">
        <w:rPr>
          <w:szCs w:val="24"/>
          <w:rtl/>
        </w:rPr>
        <w:t>. (1399). شناسا</w:t>
      </w:r>
      <w:r w:rsidRPr="00F4331F">
        <w:rPr>
          <w:rFonts w:hint="cs"/>
          <w:szCs w:val="24"/>
          <w:rtl/>
        </w:rPr>
        <w:t>یی</w:t>
      </w:r>
      <w:r w:rsidRPr="00F4331F">
        <w:rPr>
          <w:szCs w:val="24"/>
          <w:rtl/>
        </w:rPr>
        <w:t xml:space="preserve"> عوامل مؤثر بر عدم موفق</w:t>
      </w:r>
      <w:r w:rsidRPr="00F4331F">
        <w:rPr>
          <w:rFonts w:hint="cs"/>
          <w:szCs w:val="24"/>
          <w:rtl/>
        </w:rPr>
        <w:t>ی</w:t>
      </w:r>
      <w:r w:rsidRPr="00F4331F">
        <w:rPr>
          <w:rFonts w:hint="eastAsia"/>
          <w:szCs w:val="24"/>
          <w:rtl/>
        </w:rPr>
        <w:t>ت</w:t>
      </w:r>
      <w:r w:rsidRPr="00F4331F">
        <w:rPr>
          <w:szCs w:val="24"/>
          <w:rtl/>
        </w:rPr>
        <w:t xml:space="preserve"> تأم</w:t>
      </w:r>
      <w:r w:rsidRPr="00F4331F">
        <w:rPr>
          <w:rFonts w:hint="cs"/>
          <w:szCs w:val="24"/>
          <w:rtl/>
        </w:rPr>
        <w:t>ی</w:t>
      </w:r>
      <w:r w:rsidRPr="00F4331F">
        <w:rPr>
          <w:rFonts w:hint="eastAsia"/>
          <w:szCs w:val="24"/>
          <w:rtl/>
        </w:rPr>
        <w:t>ن</w:t>
      </w:r>
      <w:r w:rsidRPr="00F4331F">
        <w:rPr>
          <w:szCs w:val="24"/>
          <w:rtl/>
        </w:rPr>
        <w:t xml:space="preserve"> مال</w:t>
      </w:r>
      <w:r w:rsidRPr="00F4331F">
        <w:rPr>
          <w:rFonts w:hint="cs"/>
          <w:szCs w:val="24"/>
          <w:rtl/>
        </w:rPr>
        <w:t>ی</w:t>
      </w:r>
      <w:r w:rsidRPr="00F4331F">
        <w:rPr>
          <w:szCs w:val="24"/>
          <w:rtl/>
        </w:rPr>
        <w:t xml:space="preserve"> جمع</w:t>
      </w:r>
      <w:r w:rsidRPr="00F4331F">
        <w:rPr>
          <w:rFonts w:hint="cs"/>
          <w:szCs w:val="24"/>
          <w:rtl/>
        </w:rPr>
        <w:t>ی</w:t>
      </w:r>
      <w:r w:rsidRPr="00F4331F">
        <w:rPr>
          <w:szCs w:val="24"/>
          <w:rtl/>
        </w:rPr>
        <w:t xml:space="preserve"> مبتن</w:t>
      </w:r>
      <w:r w:rsidRPr="00F4331F">
        <w:rPr>
          <w:rFonts w:hint="cs"/>
          <w:szCs w:val="24"/>
          <w:rtl/>
        </w:rPr>
        <w:t>ی</w:t>
      </w:r>
      <w:r w:rsidRPr="00F4331F">
        <w:rPr>
          <w:szCs w:val="24"/>
          <w:rtl/>
        </w:rPr>
        <w:t xml:space="preserve"> بر بلاکچ</w:t>
      </w:r>
      <w:r w:rsidRPr="00F4331F">
        <w:rPr>
          <w:rFonts w:hint="cs"/>
          <w:szCs w:val="24"/>
          <w:rtl/>
        </w:rPr>
        <w:t>ی</w:t>
      </w:r>
      <w:r w:rsidRPr="00F4331F">
        <w:rPr>
          <w:rFonts w:hint="eastAsia"/>
          <w:szCs w:val="24"/>
          <w:rtl/>
        </w:rPr>
        <w:t>ن</w:t>
      </w:r>
      <w:r w:rsidRPr="00F4331F">
        <w:rPr>
          <w:szCs w:val="24"/>
          <w:rtl/>
        </w:rPr>
        <w:t xml:space="preserve"> با استفاده از عرضه اول</w:t>
      </w:r>
      <w:r w:rsidRPr="00F4331F">
        <w:rPr>
          <w:rFonts w:hint="cs"/>
          <w:szCs w:val="24"/>
          <w:rtl/>
        </w:rPr>
        <w:t>ی</w:t>
      </w:r>
      <w:r w:rsidRPr="00F4331F">
        <w:rPr>
          <w:rFonts w:hint="eastAsia"/>
          <w:szCs w:val="24"/>
          <w:rtl/>
        </w:rPr>
        <w:t>ه</w:t>
      </w:r>
      <w:r w:rsidRPr="00F4331F">
        <w:rPr>
          <w:szCs w:val="24"/>
          <w:rtl/>
        </w:rPr>
        <w:t xml:space="preserve"> بهامُهر. </w:t>
      </w:r>
      <w:r w:rsidRPr="00DA3772">
        <w:rPr>
          <w:i/>
          <w:iCs/>
          <w:szCs w:val="24"/>
          <w:rtl/>
        </w:rPr>
        <w:t>توسعه کارآفر</w:t>
      </w:r>
      <w:r w:rsidRPr="00DA3772">
        <w:rPr>
          <w:rFonts w:hint="cs"/>
          <w:i/>
          <w:iCs/>
          <w:szCs w:val="24"/>
          <w:rtl/>
        </w:rPr>
        <w:t>ی</w:t>
      </w:r>
      <w:r w:rsidRPr="00DA3772">
        <w:rPr>
          <w:rFonts w:hint="eastAsia"/>
          <w:i/>
          <w:iCs/>
          <w:szCs w:val="24"/>
          <w:rtl/>
        </w:rPr>
        <w:t>ن</w:t>
      </w:r>
      <w:r w:rsidRPr="00DA3772">
        <w:rPr>
          <w:rFonts w:hint="cs"/>
          <w:i/>
          <w:iCs/>
          <w:szCs w:val="24"/>
          <w:rtl/>
        </w:rPr>
        <w:t>ی</w:t>
      </w:r>
      <w:r>
        <w:rPr>
          <w:rFonts w:hint="cs"/>
          <w:i/>
          <w:iCs/>
          <w:szCs w:val="24"/>
          <w:rtl/>
        </w:rPr>
        <w:t>،</w:t>
      </w:r>
      <w:r w:rsidRPr="00F4331F">
        <w:rPr>
          <w:szCs w:val="24"/>
          <w:rtl/>
        </w:rPr>
        <w:t xml:space="preserve"> (۱) ۱۳، ۲۰ ـ ۱، </w:t>
      </w:r>
      <w:r w:rsidRPr="00F4331F">
        <w:rPr>
          <w:szCs w:val="24"/>
        </w:rPr>
        <w:t>doi: 10.22059/jed.2020.297121.653257</w:t>
      </w:r>
    </w:p>
    <w:p w:rsidR="00DA3772" w:rsidRPr="00DB18C9" w:rsidRDefault="00DA3772" w:rsidP="00DB18C9">
      <w:pPr>
        <w:ind w:left="522" w:hanging="522"/>
        <w:rPr>
          <w:szCs w:val="24"/>
          <w:rtl/>
        </w:rPr>
      </w:pPr>
      <w:bookmarkStart w:id="159" w:name="_Toc473034845"/>
      <w:bookmarkStart w:id="160" w:name="_Toc473102569"/>
      <w:r w:rsidRPr="00DB18C9">
        <w:rPr>
          <w:rFonts w:hint="cs"/>
          <w:szCs w:val="24"/>
          <w:rtl/>
        </w:rPr>
        <w:t>حري، ع. و شاهبداغی</w:t>
      </w:r>
      <w:r>
        <w:rPr>
          <w:rFonts w:hint="cs"/>
          <w:szCs w:val="24"/>
          <w:rtl/>
        </w:rPr>
        <w:t>، الف.</w:t>
      </w:r>
      <w:r w:rsidRPr="00DB18C9">
        <w:rPr>
          <w:rFonts w:hint="cs"/>
          <w:szCs w:val="24"/>
          <w:rtl/>
        </w:rPr>
        <w:t xml:space="preserve"> (1388</w:t>
      </w:r>
      <w:r w:rsidRPr="00DB18C9">
        <w:rPr>
          <w:rFonts w:hint="cs"/>
          <w:i/>
          <w:iCs/>
          <w:szCs w:val="24"/>
          <w:rtl/>
        </w:rPr>
        <w:t>).  شیوه‌های استناد در نگارش‌های علمی</w:t>
      </w:r>
      <w:r w:rsidRPr="00DB18C9">
        <w:rPr>
          <w:rFonts w:hint="cs"/>
          <w:szCs w:val="24"/>
          <w:rtl/>
        </w:rPr>
        <w:t xml:space="preserve">. تهران: </w:t>
      </w:r>
      <w:bookmarkEnd w:id="159"/>
      <w:bookmarkEnd w:id="160"/>
      <w:r>
        <w:rPr>
          <w:rFonts w:hint="cs"/>
          <w:szCs w:val="24"/>
          <w:rtl/>
        </w:rPr>
        <w:t>موسسه انتشارات و چاپ دانشگاه تهران</w:t>
      </w:r>
    </w:p>
    <w:p w:rsidR="00DA3772" w:rsidRDefault="00DA3772" w:rsidP="00DA3772">
      <w:pPr>
        <w:ind w:left="522" w:hanging="522"/>
        <w:rPr>
          <w:szCs w:val="24"/>
          <w:rtl/>
        </w:rPr>
      </w:pPr>
      <w:r w:rsidRPr="00DB18C9">
        <w:rPr>
          <w:rFonts w:hint="cs"/>
          <w:szCs w:val="24"/>
          <w:rtl/>
        </w:rPr>
        <w:t>سرمد، ز.؛ بازرگان، ع. و حجازی، الف</w:t>
      </w:r>
      <w:r>
        <w:rPr>
          <w:rFonts w:hint="cs"/>
          <w:szCs w:val="24"/>
          <w:rtl/>
        </w:rPr>
        <w:t>.</w:t>
      </w:r>
      <w:r w:rsidRPr="00DB18C9">
        <w:rPr>
          <w:rFonts w:hint="cs"/>
          <w:szCs w:val="24"/>
          <w:rtl/>
        </w:rPr>
        <w:t xml:space="preserve"> (13</w:t>
      </w:r>
      <w:r>
        <w:rPr>
          <w:rFonts w:hint="cs"/>
          <w:szCs w:val="24"/>
          <w:rtl/>
        </w:rPr>
        <w:t>90</w:t>
      </w:r>
      <w:r w:rsidRPr="00DB18C9">
        <w:rPr>
          <w:rFonts w:hint="cs"/>
          <w:szCs w:val="24"/>
          <w:rtl/>
        </w:rPr>
        <w:t xml:space="preserve">). </w:t>
      </w:r>
      <w:r w:rsidRPr="00DB18C9">
        <w:rPr>
          <w:rFonts w:hint="cs"/>
          <w:i/>
          <w:iCs/>
          <w:szCs w:val="24"/>
          <w:rtl/>
        </w:rPr>
        <w:t>روش های‌تحقیق در علوم رفتاری</w:t>
      </w:r>
      <w:r w:rsidRPr="00DB18C9">
        <w:rPr>
          <w:rFonts w:hint="cs"/>
          <w:szCs w:val="24"/>
          <w:rtl/>
        </w:rPr>
        <w:t>. تهران: آگه</w:t>
      </w:r>
    </w:p>
    <w:p w:rsidR="00DA3772" w:rsidRDefault="00DA3772" w:rsidP="00185342">
      <w:pPr>
        <w:ind w:left="522" w:hanging="522"/>
        <w:rPr>
          <w:szCs w:val="24"/>
          <w:rtl/>
        </w:rPr>
      </w:pPr>
      <w:r>
        <w:rPr>
          <w:szCs w:val="24"/>
          <w:rtl/>
        </w:rPr>
        <w:t>س</w:t>
      </w:r>
      <w:r w:rsidRPr="00CA5C91">
        <w:rPr>
          <w:szCs w:val="24"/>
          <w:rtl/>
        </w:rPr>
        <w:t>رور</w:t>
      </w:r>
      <w:r w:rsidRPr="00CA5C91">
        <w:rPr>
          <w:rFonts w:hint="cs"/>
          <w:szCs w:val="24"/>
          <w:rtl/>
        </w:rPr>
        <w:t>ی</w:t>
      </w:r>
      <w:r w:rsidRPr="00CA5C91">
        <w:rPr>
          <w:rFonts w:hint="eastAsia"/>
          <w:szCs w:val="24"/>
          <w:rtl/>
        </w:rPr>
        <w:t>،</w:t>
      </w:r>
      <w:r w:rsidRPr="00CA5C91">
        <w:rPr>
          <w:szCs w:val="24"/>
          <w:rtl/>
        </w:rPr>
        <w:t xml:space="preserve"> ر</w:t>
      </w:r>
      <w:r>
        <w:rPr>
          <w:rFonts w:hint="cs"/>
          <w:szCs w:val="24"/>
          <w:rtl/>
        </w:rPr>
        <w:t>. (</w:t>
      </w:r>
      <w:r>
        <w:rPr>
          <w:szCs w:val="24"/>
          <w:rtl/>
        </w:rPr>
        <w:t>1398</w:t>
      </w:r>
      <w:r>
        <w:rPr>
          <w:rFonts w:hint="cs"/>
          <w:szCs w:val="24"/>
          <w:rtl/>
        </w:rPr>
        <w:t xml:space="preserve">). </w:t>
      </w:r>
      <w:r w:rsidRPr="00CA5C91">
        <w:rPr>
          <w:szCs w:val="24"/>
          <w:rtl/>
        </w:rPr>
        <w:t>واکاو</w:t>
      </w:r>
      <w:r w:rsidRPr="00CA5C91">
        <w:rPr>
          <w:rFonts w:hint="cs"/>
          <w:szCs w:val="24"/>
          <w:rtl/>
        </w:rPr>
        <w:t>ی</w:t>
      </w:r>
      <w:r w:rsidRPr="00CA5C91">
        <w:rPr>
          <w:szCs w:val="24"/>
          <w:rtl/>
        </w:rPr>
        <w:t xml:space="preserve"> نقش گرا</w:t>
      </w:r>
      <w:r w:rsidRPr="00CA5C91">
        <w:rPr>
          <w:rFonts w:hint="cs"/>
          <w:szCs w:val="24"/>
          <w:rtl/>
        </w:rPr>
        <w:t>ی</w:t>
      </w:r>
      <w:r w:rsidRPr="00CA5C91">
        <w:rPr>
          <w:rFonts w:hint="eastAsia"/>
          <w:szCs w:val="24"/>
          <w:rtl/>
        </w:rPr>
        <w:t>ش</w:t>
      </w:r>
      <w:r w:rsidRPr="00CA5C91">
        <w:rPr>
          <w:szCs w:val="24"/>
          <w:rtl/>
        </w:rPr>
        <w:t xml:space="preserve"> کارآفر</w:t>
      </w:r>
      <w:r w:rsidRPr="00CA5C91">
        <w:rPr>
          <w:rFonts w:hint="cs"/>
          <w:szCs w:val="24"/>
          <w:rtl/>
        </w:rPr>
        <w:t>ی</w:t>
      </w:r>
      <w:r w:rsidRPr="00CA5C91">
        <w:rPr>
          <w:rFonts w:hint="eastAsia"/>
          <w:szCs w:val="24"/>
          <w:rtl/>
        </w:rPr>
        <w:t>نانه</w:t>
      </w:r>
      <w:r>
        <w:rPr>
          <w:szCs w:val="24"/>
          <w:rtl/>
        </w:rPr>
        <w:t xml:space="preserve"> در تو</w:t>
      </w:r>
      <w:r>
        <w:rPr>
          <w:rFonts w:hint="cs"/>
          <w:szCs w:val="24"/>
          <w:rtl/>
        </w:rPr>
        <w:t>س</w:t>
      </w:r>
      <w:r>
        <w:rPr>
          <w:szCs w:val="24"/>
          <w:rtl/>
        </w:rPr>
        <w:t>عه عملکرد کس</w:t>
      </w:r>
      <w:r w:rsidRPr="00CA5C91">
        <w:rPr>
          <w:szCs w:val="24"/>
          <w:rtl/>
        </w:rPr>
        <w:t>ب و</w:t>
      </w:r>
      <w:r>
        <w:rPr>
          <w:rFonts w:hint="cs"/>
          <w:szCs w:val="24"/>
          <w:rtl/>
        </w:rPr>
        <w:t xml:space="preserve"> </w:t>
      </w:r>
      <w:r w:rsidRPr="00CA5C91">
        <w:rPr>
          <w:rFonts w:hint="eastAsia"/>
          <w:szCs w:val="24"/>
          <w:rtl/>
        </w:rPr>
        <w:t>کارها</w:t>
      </w:r>
      <w:r w:rsidRPr="00CA5C91">
        <w:rPr>
          <w:rFonts w:hint="cs"/>
          <w:szCs w:val="24"/>
          <w:rtl/>
        </w:rPr>
        <w:t>ی</w:t>
      </w:r>
      <w:r>
        <w:rPr>
          <w:szCs w:val="24"/>
          <w:rtl/>
        </w:rPr>
        <w:t xml:space="preserve"> کوچک و متوسط در بازاره</w:t>
      </w:r>
      <w:r>
        <w:rPr>
          <w:rFonts w:hint="cs"/>
          <w:szCs w:val="24"/>
          <w:rtl/>
        </w:rPr>
        <w:t>ای‌</w:t>
      </w:r>
      <w:r w:rsidRPr="00CA5C91">
        <w:rPr>
          <w:szCs w:val="24"/>
          <w:rtl/>
        </w:rPr>
        <w:t>ب</w:t>
      </w:r>
      <w:r w:rsidRPr="00CA5C91">
        <w:rPr>
          <w:rFonts w:hint="cs"/>
          <w:szCs w:val="24"/>
          <w:rtl/>
        </w:rPr>
        <w:t>ی</w:t>
      </w:r>
      <w:r w:rsidRPr="00CA5C91">
        <w:rPr>
          <w:rFonts w:hint="eastAsia"/>
          <w:szCs w:val="24"/>
          <w:rtl/>
        </w:rPr>
        <w:t>ن</w:t>
      </w:r>
      <w:r w:rsidRPr="00CA5C91">
        <w:rPr>
          <w:szCs w:val="24"/>
          <w:rtl/>
        </w:rPr>
        <w:t xml:space="preserve"> الملل</w:t>
      </w:r>
      <w:r w:rsidRPr="00CA5C91">
        <w:rPr>
          <w:rFonts w:hint="cs"/>
          <w:szCs w:val="24"/>
          <w:rtl/>
        </w:rPr>
        <w:t>ی</w:t>
      </w:r>
      <w:r w:rsidRPr="00CA5C91">
        <w:rPr>
          <w:szCs w:val="24"/>
          <w:rtl/>
        </w:rPr>
        <w:t>: ارائه مدل</w:t>
      </w:r>
      <w:r w:rsidRPr="00CA5C91">
        <w:rPr>
          <w:rFonts w:hint="cs"/>
          <w:szCs w:val="24"/>
          <w:rtl/>
        </w:rPr>
        <w:t>ی</w:t>
      </w:r>
      <w:r>
        <w:rPr>
          <w:szCs w:val="24"/>
          <w:rtl/>
        </w:rPr>
        <w:t xml:space="preserve"> جامع</w:t>
      </w:r>
      <w:r w:rsidRPr="00CA5C91">
        <w:rPr>
          <w:szCs w:val="24"/>
          <w:rtl/>
        </w:rPr>
        <w:t xml:space="preserve">، </w:t>
      </w:r>
      <w:r w:rsidRPr="00185342">
        <w:rPr>
          <w:i/>
          <w:iCs/>
          <w:szCs w:val="24"/>
          <w:rtl/>
        </w:rPr>
        <w:t>ششم</w:t>
      </w:r>
      <w:r w:rsidRPr="00185342">
        <w:rPr>
          <w:rFonts w:hint="cs"/>
          <w:i/>
          <w:iCs/>
          <w:szCs w:val="24"/>
          <w:rtl/>
        </w:rPr>
        <w:t>ی</w:t>
      </w:r>
      <w:r w:rsidRPr="00185342">
        <w:rPr>
          <w:rFonts w:hint="eastAsia"/>
          <w:i/>
          <w:iCs/>
          <w:szCs w:val="24"/>
          <w:rtl/>
        </w:rPr>
        <w:t>ن</w:t>
      </w:r>
      <w:r w:rsidRPr="00185342">
        <w:rPr>
          <w:i/>
          <w:iCs/>
          <w:szCs w:val="24"/>
          <w:rtl/>
        </w:rPr>
        <w:t xml:space="preserve"> هما</w:t>
      </w:r>
      <w:r w:rsidRPr="00185342">
        <w:rPr>
          <w:rFonts w:hint="cs"/>
          <w:i/>
          <w:iCs/>
          <w:szCs w:val="24"/>
          <w:rtl/>
        </w:rPr>
        <w:t>ی</w:t>
      </w:r>
      <w:r w:rsidRPr="00185342">
        <w:rPr>
          <w:rFonts w:hint="eastAsia"/>
          <w:i/>
          <w:iCs/>
          <w:szCs w:val="24"/>
          <w:rtl/>
        </w:rPr>
        <w:t>ش</w:t>
      </w:r>
      <w:r w:rsidRPr="00185342">
        <w:rPr>
          <w:i/>
          <w:iCs/>
          <w:szCs w:val="24"/>
          <w:rtl/>
        </w:rPr>
        <w:t xml:space="preserve"> مل</w:t>
      </w:r>
      <w:r w:rsidRPr="00185342">
        <w:rPr>
          <w:rFonts w:hint="cs"/>
          <w:i/>
          <w:iCs/>
          <w:szCs w:val="24"/>
          <w:rtl/>
        </w:rPr>
        <w:t xml:space="preserve">ی </w:t>
      </w:r>
      <w:r w:rsidRPr="00185342">
        <w:rPr>
          <w:rFonts w:hint="eastAsia"/>
          <w:i/>
          <w:iCs/>
          <w:szCs w:val="24"/>
          <w:rtl/>
        </w:rPr>
        <w:t>پژوهش</w:t>
      </w:r>
      <w:r w:rsidRPr="00185342">
        <w:rPr>
          <w:rFonts w:ascii="Arial" w:eastAsia="Arial" w:hAnsi="Arial" w:cs="Arial" w:hint="cs"/>
          <w:i/>
          <w:iCs/>
          <w:szCs w:val="24"/>
          <w:rtl/>
        </w:rPr>
        <w:t>‌</w:t>
      </w:r>
      <w:r w:rsidRPr="00185342">
        <w:rPr>
          <w:rFonts w:hint="eastAsia"/>
          <w:i/>
          <w:iCs/>
          <w:szCs w:val="24"/>
          <w:rtl/>
        </w:rPr>
        <w:t>ها</w:t>
      </w:r>
      <w:r w:rsidRPr="00185342">
        <w:rPr>
          <w:rFonts w:hint="cs"/>
          <w:i/>
          <w:iCs/>
          <w:szCs w:val="24"/>
          <w:rtl/>
        </w:rPr>
        <w:t>ی</w:t>
      </w:r>
      <w:r w:rsidRPr="00185342">
        <w:rPr>
          <w:i/>
          <w:iCs/>
          <w:szCs w:val="24"/>
          <w:rtl/>
        </w:rPr>
        <w:t xml:space="preserve"> مد</w:t>
      </w:r>
      <w:r w:rsidRPr="00185342">
        <w:rPr>
          <w:rFonts w:hint="cs"/>
          <w:i/>
          <w:iCs/>
          <w:szCs w:val="24"/>
          <w:rtl/>
        </w:rPr>
        <w:t>ی</w:t>
      </w:r>
      <w:r w:rsidRPr="00185342">
        <w:rPr>
          <w:rFonts w:hint="eastAsia"/>
          <w:i/>
          <w:iCs/>
          <w:szCs w:val="24"/>
          <w:rtl/>
        </w:rPr>
        <w:t>ر</w:t>
      </w:r>
      <w:r w:rsidRPr="00185342">
        <w:rPr>
          <w:rFonts w:hint="cs"/>
          <w:i/>
          <w:iCs/>
          <w:szCs w:val="24"/>
          <w:rtl/>
        </w:rPr>
        <w:t>ی</w:t>
      </w:r>
      <w:r w:rsidRPr="00185342">
        <w:rPr>
          <w:rFonts w:hint="eastAsia"/>
          <w:i/>
          <w:iCs/>
          <w:szCs w:val="24"/>
          <w:rtl/>
        </w:rPr>
        <w:t>ت</w:t>
      </w:r>
      <w:r w:rsidRPr="00185342">
        <w:rPr>
          <w:i/>
          <w:iCs/>
          <w:szCs w:val="24"/>
          <w:rtl/>
        </w:rPr>
        <w:t xml:space="preserve"> و علوم انسان</w:t>
      </w:r>
      <w:r w:rsidRPr="00185342">
        <w:rPr>
          <w:rFonts w:hint="cs"/>
          <w:i/>
          <w:iCs/>
          <w:szCs w:val="24"/>
          <w:rtl/>
        </w:rPr>
        <w:t>ی</w:t>
      </w:r>
      <w:r w:rsidRPr="00CA5C91">
        <w:rPr>
          <w:rFonts w:hint="eastAsia"/>
          <w:szCs w:val="24"/>
          <w:rtl/>
        </w:rPr>
        <w:t>،</w:t>
      </w:r>
      <w:r w:rsidRPr="00CA5C91">
        <w:rPr>
          <w:szCs w:val="24"/>
          <w:rtl/>
        </w:rPr>
        <w:t xml:space="preserve"> ا</w:t>
      </w:r>
      <w:r w:rsidRPr="00CA5C91">
        <w:rPr>
          <w:rFonts w:hint="cs"/>
          <w:szCs w:val="24"/>
          <w:rtl/>
        </w:rPr>
        <w:t>ی</w:t>
      </w:r>
      <w:r w:rsidRPr="00CA5C91">
        <w:rPr>
          <w:rFonts w:hint="eastAsia"/>
          <w:szCs w:val="24"/>
          <w:rtl/>
        </w:rPr>
        <w:t>ران،</w:t>
      </w:r>
      <w:r>
        <w:rPr>
          <w:rFonts w:hint="cs"/>
          <w:szCs w:val="24"/>
          <w:rtl/>
        </w:rPr>
        <w:t xml:space="preserve"> </w:t>
      </w:r>
      <w:r w:rsidRPr="00CA5C91">
        <w:rPr>
          <w:rFonts w:hint="eastAsia"/>
          <w:szCs w:val="24"/>
          <w:rtl/>
        </w:rPr>
        <w:t>تهران</w:t>
      </w:r>
      <w:r w:rsidRPr="00CA5C91">
        <w:rPr>
          <w:szCs w:val="24"/>
          <w:rtl/>
        </w:rPr>
        <w:t>.</w:t>
      </w:r>
    </w:p>
    <w:p w:rsidR="00DA3772" w:rsidRDefault="00DA3772" w:rsidP="00DB18C9">
      <w:pPr>
        <w:ind w:left="522" w:hanging="522"/>
        <w:rPr>
          <w:szCs w:val="24"/>
          <w:rtl/>
        </w:rPr>
      </w:pPr>
      <w:r>
        <w:rPr>
          <w:szCs w:val="24"/>
          <w:rtl/>
        </w:rPr>
        <w:t>مقدم، ن</w:t>
      </w:r>
      <w:r>
        <w:rPr>
          <w:rFonts w:hint="cs"/>
          <w:szCs w:val="24"/>
          <w:rtl/>
        </w:rPr>
        <w:t>.</w:t>
      </w:r>
      <w:r w:rsidRPr="00DB18C9">
        <w:rPr>
          <w:szCs w:val="24"/>
          <w:rtl/>
        </w:rPr>
        <w:t>؛ ض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اء،</w:t>
      </w:r>
      <w:r>
        <w:rPr>
          <w:szCs w:val="24"/>
          <w:rtl/>
        </w:rPr>
        <w:t xml:space="preserve"> ب</w:t>
      </w:r>
      <w:r>
        <w:rPr>
          <w:rFonts w:hint="cs"/>
          <w:szCs w:val="24"/>
          <w:rtl/>
        </w:rPr>
        <w:t>.</w:t>
      </w:r>
      <w:r w:rsidRPr="00DB18C9">
        <w:rPr>
          <w:szCs w:val="24"/>
          <w:rtl/>
        </w:rPr>
        <w:t>؛ و سجاد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،</w:t>
      </w:r>
      <w:r w:rsidRPr="00DB18C9">
        <w:rPr>
          <w:szCs w:val="24"/>
          <w:rtl/>
        </w:rPr>
        <w:t xml:space="preserve"> س</w:t>
      </w:r>
      <w:r>
        <w:rPr>
          <w:rFonts w:hint="cs"/>
          <w:szCs w:val="24"/>
          <w:rtl/>
        </w:rPr>
        <w:t>.م. (</w:t>
      </w:r>
      <w:r>
        <w:rPr>
          <w:szCs w:val="24"/>
          <w:rtl/>
        </w:rPr>
        <w:t>1401</w:t>
      </w:r>
      <w:r>
        <w:rPr>
          <w:rFonts w:hint="cs"/>
          <w:szCs w:val="24"/>
          <w:rtl/>
        </w:rPr>
        <w:t xml:space="preserve">). </w:t>
      </w:r>
      <w:r w:rsidRPr="00DB18C9">
        <w:rPr>
          <w:szCs w:val="24"/>
          <w:rtl/>
        </w:rPr>
        <w:t>طراح</w:t>
      </w:r>
      <w:r w:rsidRPr="00DB18C9">
        <w:rPr>
          <w:rFonts w:hint="cs"/>
          <w:szCs w:val="24"/>
          <w:rtl/>
        </w:rPr>
        <w:t>ی</w:t>
      </w:r>
      <w:r w:rsidRPr="00DB18C9">
        <w:rPr>
          <w:szCs w:val="24"/>
          <w:rtl/>
        </w:rPr>
        <w:t xml:space="preserve"> الگو</w:t>
      </w:r>
      <w:r w:rsidRPr="00DB18C9">
        <w:rPr>
          <w:rFonts w:hint="cs"/>
          <w:szCs w:val="24"/>
          <w:rtl/>
        </w:rPr>
        <w:t>ی</w:t>
      </w:r>
      <w:r w:rsidRPr="00DB18C9">
        <w:rPr>
          <w:szCs w:val="24"/>
          <w:rtl/>
        </w:rPr>
        <w:t xml:space="preserve"> شکل</w:t>
      </w:r>
      <w:r>
        <w:rPr>
          <w:rFonts w:hint="cs"/>
          <w:szCs w:val="24"/>
          <w:rtl/>
        </w:rPr>
        <w:t>‌</w:t>
      </w:r>
      <w:r w:rsidRPr="00DB18C9">
        <w:rPr>
          <w:szCs w:val="24"/>
          <w:rtl/>
        </w:rPr>
        <w:t>گ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ر</w:t>
      </w:r>
      <w:r w:rsidRPr="00DB18C9">
        <w:rPr>
          <w:rFonts w:hint="cs"/>
          <w:szCs w:val="24"/>
          <w:rtl/>
        </w:rPr>
        <w:t>ی</w:t>
      </w:r>
      <w:r w:rsidRPr="00DB18C9">
        <w:rPr>
          <w:szCs w:val="24"/>
          <w:rtl/>
        </w:rPr>
        <w:t xml:space="preserve"> گرا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ش</w:t>
      </w:r>
      <w:r w:rsidRPr="00DB18C9">
        <w:rPr>
          <w:szCs w:val="24"/>
          <w:rtl/>
        </w:rPr>
        <w:t xml:space="preserve"> کارآفر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نانه</w:t>
      </w:r>
      <w:r w:rsidRPr="00DB18C9">
        <w:rPr>
          <w:szCs w:val="24"/>
          <w:rtl/>
        </w:rPr>
        <w:t xml:space="preserve"> ب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ن</w:t>
      </w:r>
      <w:r>
        <w:rPr>
          <w:rFonts w:ascii="Arial" w:eastAsia="Arial" w:hAnsi="Arial" w:cs="Arial" w:hint="cs"/>
          <w:szCs w:val="24"/>
          <w:rtl/>
        </w:rPr>
        <w:t>‌</w:t>
      </w:r>
      <w:r w:rsidRPr="00DB18C9">
        <w:rPr>
          <w:rFonts w:hint="eastAsia"/>
          <w:szCs w:val="24"/>
          <w:rtl/>
        </w:rPr>
        <w:t>الملل</w:t>
      </w:r>
      <w:r>
        <w:rPr>
          <w:szCs w:val="24"/>
          <w:rtl/>
        </w:rPr>
        <w:t xml:space="preserve"> </w:t>
      </w:r>
      <w:r w:rsidRPr="00DB18C9">
        <w:rPr>
          <w:szCs w:val="24"/>
          <w:rtl/>
        </w:rPr>
        <w:t>مورد</w:t>
      </w:r>
      <w:r>
        <w:rPr>
          <w:rFonts w:hint="cs"/>
          <w:szCs w:val="24"/>
          <w:rtl/>
        </w:rPr>
        <w:t xml:space="preserve"> </w:t>
      </w:r>
      <w:r w:rsidRPr="00DB18C9">
        <w:rPr>
          <w:rFonts w:hint="eastAsia"/>
          <w:szCs w:val="24"/>
          <w:rtl/>
        </w:rPr>
        <w:t>مطالعه</w:t>
      </w:r>
      <w:r w:rsidRPr="00DB18C9">
        <w:rPr>
          <w:szCs w:val="24"/>
          <w:rtl/>
        </w:rPr>
        <w:t>: کسب</w:t>
      </w:r>
      <w:r>
        <w:rPr>
          <w:rFonts w:hint="cs"/>
          <w:szCs w:val="24"/>
          <w:rtl/>
        </w:rPr>
        <w:t xml:space="preserve"> </w:t>
      </w:r>
      <w:r w:rsidRPr="00DB18C9">
        <w:rPr>
          <w:szCs w:val="24"/>
          <w:rtl/>
        </w:rPr>
        <w:t>وکارها</w:t>
      </w:r>
      <w:r w:rsidRPr="00DB18C9">
        <w:rPr>
          <w:rFonts w:hint="cs"/>
          <w:szCs w:val="24"/>
          <w:rtl/>
        </w:rPr>
        <w:t>ی</w:t>
      </w:r>
      <w:r w:rsidRPr="00DB18C9">
        <w:rPr>
          <w:szCs w:val="24"/>
          <w:rtl/>
        </w:rPr>
        <w:t xml:space="preserve"> منتخب ا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ران</w:t>
      </w:r>
      <w:r>
        <w:rPr>
          <w:rFonts w:hint="cs"/>
          <w:szCs w:val="24"/>
          <w:rtl/>
        </w:rPr>
        <w:t>.</w:t>
      </w:r>
      <w:r w:rsidRPr="00DB18C9">
        <w:rPr>
          <w:szCs w:val="24"/>
          <w:rtl/>
        </w:rPr>
        <w:t xml:space="preserve"> توسعه کارآفر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ن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،</w:t>
      </w:r>
      <w:r>
        <w:rPr>
          <w:szCs w:val="24"/>
          <w:rtl/>
        </w:rPr>
        <w:t xml:space="preserve"> 56(</w:t>
      </w:r>
      <w:r>
        <w:rPr>
          <w:rFonts w:hint="cs"/>
          <w:szCs w:val="24"/>
          <w:rtl/>
        </w:rPr>
        <w:t>2</w:t>
      </w:r>
      <w:r w:rsidRPr="00DB18C9">
        <w:rPr>
          <w:szCs w:val="24"/>
          <w:rtl/>
        </w:rPr>
        <w:t>)</w:t>
      </w:r>
      <w:r>
        <w:rPr>
          <w:rFonts w:hint="cs"/>
          <w:szCs w:val="24"/>
          <w:rtl/>
        </w:rPr>
        <w:t>،</w:t>
      </w:r>
      <w:r w:rsidRPr="00DB18C9">
        <w:rPr>
          <w:szCs w:val="24"/>
          <w:rtl/>
        </w:rPr>
        <w:t xml:space="preserve"> 363 -</w:t>
      </w:r>
      <w:r>
        <w:rPr>
          <w:rFonts w:hint="cs"/>
          <w:szCs w:val="24"/>
          <w:rtl/>
        </w:rPr>
        <w:t>380.</w:t>
      </w:r>
    </w:p>
    <w:p w:rsidR="00DA3772" w:rsidRDefault="00DA3772" w:rsidP="00DB18C9">
      <w:pPr>
        <w:ind w:left="522" w:hanging="522"/>
        <w:rPr>
          <w:szCs w:val="24"/>
          <w:rtl/>
        </w:rPr>
      </w:pPr>
      <w:r w:rsidRPr="00DB18C9">
        <w:rPr>
          <w:rFonts w:hint="cs"/>
          <w:szCs w:val="24"/>
          <w:rtl/>
        </w:rPr>
        <w:t>مقيمي،</w:t>
      </w:r>
      <w:r w:rsidRPr="00DB18C9"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م</w:t>
      </w:r>
      <w:r w:rsidRPr="00DB18C9">
        <w:rPr>
          <w:szCs w:val="24"/>
          <w:rtl/>
        </w:rPr>
        <w:t>.</w:t>
      </w:r>
      <w:r>
        <w:rPr>
          <w:rFonts w:hint="cs"/>
          <w:szCs w:val="24"/>
          <w:rtl/>
        </w:rPr>
        <w:t>؛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خنيفيـر،</w:t>
      </w:r>
      <w:r w:rsidRPr="00DB18C9"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ح. و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قـادري،</w:t>
      </w:r>
      <w:r w:rsidRPr="00DB18C9"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الف</w:t>
      </w:r>
      <w:r w:rsidRPr="00DB18C9">
        <w:rPr>
          <w:szCs w:val="24"/>
          <w:rtl/>
        </w:rPr>
        <w:t>. (</w:t>
      </w:r>
      <w:r w:rsidRPr="00DB18C9">
        <w:rPr>
          <w:rFonts w:hint="cs"/>
          <w:szCs w:val="24"/>
          <w:rtl/>
        </w:rPr>
        <w:t>۱۳۸۶</w:t>
      </w:r>
      <w:r w:rsidRPr="00DB18C9">
        <w:rPr>
          <w:szCs w:val="24"/>
          <w:rtl/>
        </w:rPr>
        <w:t xml:space="preserve">). </w:t>
      </w:r>
      <w:r w:rsidRPr="00DB18C9">
        <w:rPr>
          <w:rFonts w:hint="cs"/>
          <w:szCs w:val="24"/>
          <w:rtl/>
        </w:rPr>
        <w:t>بررسـي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مهارتهـاي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كارآفرينانـه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مديران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و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اثربخشي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سازماني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در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كسب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و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كارهاي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كوچك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و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متوسط</w:t>
      </w:r>
      <w:r w:rsidRPr="00DB18C9">
        <w:rPr>
          <w:szCs w:val="24"/>
          <w:rtl/>
        </w:rPr>
        <w:t xml:space="preserve"> . </w:t>
      </w:r>
      <w:r w:rsidRPr="00DB18C9">
        <w:rPr>
          <w:rFonts w:hint="cs"/>
          <w:i/>
          <w:iCs/>
          <w:szCs w:val="24"/>
          <w:rtl/>
        </w:rPr>
        <w:t>دانش</w:t>
      </w:r>
      <w:r w:rsidRPr="00DB18C9">
        <w:rPr>
          <w:i/>
          <w:iCs/>
          <w:szCs w:val="24"/>
          <w:rtl/>
        </w:rPr>
        <w:t xml:space="preserve"> </w:t>
      </w:r>
      <w:r w:rsidRPr="00DB18C9">
        <w:rPr>
          <w:rFonts w:hint="cs"/>
          <w:i/>
          <w:iCs/>
          <w:szCs w:val="24"/>
          <w:rtl/>
        </w:rPr>
        <w:t>مديريت</w:t>
      </w:r>
      <w:r w:rsidRPr="00DB18C9">
        <w:rPr>
          <w:szCs w:val="24"/>
          <w:rtl/>
        </w:rPr>
        <w:t>. 20(79)</w:t>
      </w:r>
      <w:r w:rsidRPr="00DB18C9">
        <w:rPr>
          <w:rFonts w:hint="cs"/>
          <w:szCs w:val="24"/>
          <w:rtl/>
        </w:rPr>
        <w:t>،۹۳</w:t>
      </w:r>
      <w:r w:rsidRPr="00DB18C9">
        <w:rPr>
          <w:szCs w:val="24"/>
          <w:rtl/>
        </w:rPr>
        <w:t>-</w:t>
      </w:r>
      <w:r w:rsidRPr="00DB18C9">
        <w:rPr>
          <w:rFonts w:hint="cs"/>
          <w:szCs w:val="24"/>
          <w:rtl/>
        </w:rPr>
        <w:t>۱۱۰</w:t>
      </w:r>
      <w:r w:rsidRPr="00DB18C9">
        <w:rPr>
          <w:szCs w:val="24"/>
          <w:rtl/>
        </w:rPr>
        <w:t>.</w:t>
      </w:r>
    </w:p>
    <w:p w:rsidR="00DA3772" w:rsidRPr="00DB18C9" w:rsidRDefault="00DA3772" w:rsidP="00DB18C9">
      <w:pPr>
        <w:ind w:left="522" w:hanging="522"/>
        <w:rPr>
          <w:szCs w:val="24"/>
          <w:rtl/>
        </w:rPr>
      </w:pPr>
      <w:bookmarkStart w:id="161" w:name="_Toc473034848"/>
      <w:bookmarkStart w:id="162" w:name="_Toc473102572"/>
      <w:r w:rsidRPr="00DB18C9">
        <w:rPr>
          <w:rFonts w:hint="cs"/>
          <w:szCs w:val="24"/>
          <w:rtl/>
        </w:rPr>
        <w:t xml:space="preserve">منصوریان، ی. (1393). </w:t>
      </w:r>
      <w:r w:rsidRPr="00DB18C9">
        <w:rPr>
          <w:rFonts w:hint="cs"/>
          <w:i/>
          <w:iCs/>
          <w:szCs w:val="24"/>
          <w:rtl/>
        </w:rPr>
        <w:t>مبانی نگارش علمی</w:t>
      </w:r>
      <w:r w:rsidRPr="00DB18C9">
        <w:rPr>
          <w:rFonts w:hint="cs"/>
          <w:szCs w:val="24"/>
          <w:rtl/>
        </w:rPr>
        <w:t>. تهران: کتابدار</w:t>
      </w:r>
      <w:bookmarkEnd w:id="161"/>
      <w:bookmarkEnd w:id="162"/>
      <w:r w:rsidRPr="00DB18C9">
        <w:rPr>
          <w:rFonts w:hint="cs"/>
          <w:szCs w:val="24"/>
          <w:rtl/>
        </w:rPr>
        <w:t xml:space="preserve"> </w:t>
      </w:r>
    </w:p>
    <w:p w:rsidR="00DA3772" w:rsidRPr="00DB18C9" w:rsidRDefault="00DA3772" w:rsidP="001F3050">
      <w:pPr>
        <w:ind w:left="522" w:hanging="522"/>
        <w:rPr>
          <w:szCs w:val="24"/>
          <w:rtl/>
        </w:rPr>
      </w:pPr>
      <w:r>
        <w:rPr>
          <w:szCs w:val="24"/>
          <w:rtl/>
        </w:rPr>
        <w:t>نوتاش، ه</w:t>
      </w:r>
      <w:r>
        <w:rPr>
          <w:rFonts w:hint="cs"/>
          <w:szCs w:val="24"/>
          <w:rtl/>
        </w:rPr>
        <w:t>.</w:t>
      </w:r>
      <w:r w:rsidRPr="00DA3772">
        <w:rPr>
          <w:szCs w:val="24"/>
          <w:rtl/>
        </w:rPr>
        <w:t xml:space="preserve"> (۱۳۸۹). </w:t>
      </w:r>
      <w:r w:rsidRPr="00DA3772">
        <w:rPr>
          <w:i/>
          <w:iCs/>
          <w:szCs w:val="24"/>
          <w:rtl/>
        </w:rPr>
        <w:t xml:space="preserve">ارائه چارچوب </w:t>
      </w:r>
      <w:r w:rsidRPr="00DA3772">
        <w:rPr>
          <w:rFonts w:hint="cs"/>
          <w:i/>
          <w:iCs/>
          <w:szCs w:val="24"/>
          <w:rtl/>
        </w:rPr>
        <w:t>ی</w:t>
      </w:r>
      <w:r w:rsidRPr="00DA3772">
        <w:rPr>
          <w:rFonts w:hint="eastAsia"/>
          <w:i/>
          <w:iCs/>
          <w:szCs w:val="24"/>
          <w:rtl/>
        </w:rPr>
        <w:t>ادگ</w:t>
      </w:r>
      <w:r w:rsidRPr="00DA3772">
        <w:rPr>
          <w:rFonts w:hint="cs"/>
          <w:i/>
          <w:iCs/>
          <w:szCs w:val="24"/>
          <w:rtl/>
        </w:rPr>
        <w:t>ی</w:t>
      </w:r>
      <w:r w:rsidRPr="00DA3772">
        <w:rPr>
          <w:rFonts w:hint="eastAsia"/>
          <w:i/>
          <w:iCs/>
          <w:szCs w:val="24"/>
          <w:rtl/>
        </w:rPr>
        <w:t>ر</w:t>
      </w:r>
      <w:r w:rsidRPr="00DA3772">
        <w:rPr>
          <w:rFonts w:hint="cs"/>
          <w:i/>
          <w:iCs/>
          <w:szCs w:val="24"/>
          <w:rtl/>
        </w:rPr>
        <w:t>ی</w:t>
      </w:r>
      <w:r w:rsidRPr="00DA3772">
        <w:rPr>
          <w:i/>
          <w:iCs/>
          <w:szCs w:val="24"/>
          <w:rtl/>
        </w:rPr>
        <w:t xml:space="preserve"> از شکست کارآفر</w:t>
      </w:r>
      <w:r w:rsidRPr="00DA3772">
        <w:rPr>
          <w:rFonts w:hint="cs"/>
          <w:i/>
          <w:iCs/>
          <w:szCs w:val="24"/>
          <w:rtl/>
        </w:rPr>
        <w:t>ی</w:t>
      </w:r>
      <w:r w:rsidRPr="00DA3772">
        <w:rPr>
          <w:rFonts w:hint="eastAsia"/>
          <w:i/>
          <w:iCs/>
          <w:szCs w:val="24"/>
          <w:rtl/>
        </w:rPr>
        <w:t>نان</w:t>
      </w:r>
      <w:r w:rsidRPr="00DA3772">
        <w:rPr>
          <w:i/>
          <w:iCs/>
          <w:szCs w:val="24"/>
          <w:rtl/>
        </w:rPr>
        <w:t xml:space="preserve"> کارکشته ا</w:t>
      </w:r>
      <w:r w:rsidRPr="00DA3772">
        <w:rPr>
          <w:rFonts w:hint="cs"/>
          <w:i/>
          <w:iCs/>
          <w:szCs w:val="24"/>
          <w:rtl/>
        </w:rPr>
        <w:t>ی</w:t>
      </w:r>
      <w:r w:rsidRPr="00DA3772">
        <w:rPr>
          <w:rFonts w:hint="eastAsia"/>
          <w:i/>
          <w:iCs/>
          <w:szCs w:val="24"/>
          <w:rtl/>
        </w:rPr>
        <w:t>ران</w:t>
      </w:r>
      <w:r w:rsidRPr="00DA3772">
        <w:rPr>
          <w:rFonts w:hint="cs"/>
          <w:i/>
          <w:iCs/>
          <w:szCs w:val="24"/>
          <w:rtl/>
        </w:rPr>
        <w:t>ی</w:t>
      </w:r>
      <w:r w:rsidRPr="00DA3772">
        <w:rPr>
          <w:szCs w:val="24"/>
          <w:rtl/>
        </w:rPr>
        <w:t>. پا</w:t>
      </w:r>
      <w:r w:rsidRPr="00DA3772">
        <w:rPr>
          <w:rFonts w:hint="cs"/>
          <w:szCs w:val="24"/>
          <w:rtl/>
        </w:rPr>
        <w:t>ی</w:t>
      </w:r>
      <w:r w:rsidRPr="00DA3772">
        <w:rPr>
          <w:rFonts w:hint="eastAsia"/>
          <w:szCs w:val="24"/>
          <w:rtl/>
        </w:rPr>
        <w:t>ان‌نامه</w:t>
      </w:r>
      <w:r w:rsidRPr="00DA3772">
        <w:rPr>
          <w:szCs w:val="24"/>
          <w:rtl/>
        </w:rPr>
        <w:t xml:space="preserve"> کارشناس</w:t>
      </w:r>
      <w:r w:rsidRPr="00DA3772">
        <w:rPr>
          <w:rFonts w:hint="cs"/>
          <w:szCs w:val="24"/>
          <w:rtl/>
        </w:rPr>
        <w:t>ی</w:t>
      </w:r>
      <w:r w:rsidRPr="00DA3772">
        <w:rPr>
          <w:szCs w:val="24"/>
          <w:rtl/>
        </w:rPr>
        <w:t xml:space="preserve"> ارشد، دانشگاه تهران، تهران.</w:t>
      </w:r>
    </w:p>
    <w:p w:rsidR="00C52772" w:rsidRDefault="00C52772" w:rsidP="00234E72">
      <w:pPr>
        <w:rPr>
          <w:rtl/>
        </w:rPr>
      </w:pPr>
      <w:r>
        <w:rPr>
          <w:rtl/>
        </w:rPr>
        <w:br w:type="page"/>
      </w:r>
    </w:p>
    <w:p w:rsidR="00C52772" w:rsidRPr="001F3050" w:rsidRDefault="00C52772" w:rsidP="005508D5">
      <w:pPr>
        <w:rPr>
          <w:b/>
          <w:bCs/>
          <w:rtl/>
        </w:rPr>
      </w:pPr>
      <w:r w:rsidRPr="001F3050">
        <w:rPr>
          <w:rFonts w:hint="cs"/>
          <w:b/>
          <w:bCs/>
          <w:rtl/>
        </w:rPr>
        <w:lastRenderedPageBreak/>
        <w:t xml:space="preserve">نکات مهم جهت پرینت و صحافی </w:t>
      </w:r>
      <w:r w:rsidR="005508D5">
        <w:rPr>
          <w:rFonts w:hint="cs"/>
          <w:b/>
          <w:bCs/>
          <w:rtl/>
        </w:rPr>
        <w:t>رساله</w:t>
      </w:r>
      <w:r w:rsidRPr="001F3050">
        <w:rPr>
          <w:rFonts w:hint="cs"/>
          <w:b/>
          <w:bCs/>
          <w:rtl/>
        </w:rPr>
        <w:t xml:space="preserve"> و تسویه حساب</w:t>
      </w:r>
      <w:r w:rsidR="001F3050">
        <w:rPr>
          <w:rFonts w:hint="cs"/>
          <w:b/>
          <w:bCs/>
          <w:rtl/>
        </w:rPr>
        <w:t>:</w:t>
      </w:r>
    </w:p>
    <w:p w:rsidR="00C52772" w:rsidRDefault="00C52772" w:rsidP="005508D5">
      <w:pPr>
        <w:rPr>
          <w:sz w:val="28"/>
          <w:rtl/>
        </w:rPr>
      </w:pPr>
      <w:r>
        <w:rPr>
          <w:rFonts w:hint="cs"/>
          <w:sz w:val="28"/>
          <w:rtl/>
        </w:rPr>
        <w:t xml:space="preserve">طبق مصوبه وزارت علوم تحقیقات و فناوری، صفحات فصول </w:t>
      </w:r>
      <w:r w:rsidR="005508D5">
        <w:rPr>
          <w:rFonts w:hint="cs"/>
          <w:sz w:val="28"/>
          <w:rtl/>
        </w:rPr>
        <w:t>رساله‌های</w:t>
      </w:r>
      <w:r>
        <w:rPr>
          <w:rFonts w:hint="cs"/>
          <w:sz w:val="28"/>
          <w:rtl/>
        </w:rPr>
        <w:t xml:space="preserve"> دانشگاهی به</w:t>
      </w:r>
      <w:r w:rsidR="005508D5">
        <w:rPr>
          <w:rFonts w:hint="cs"/>
          <w:sz w:val="28"/>
          <w:rtl/>
        </w:rPr>
        <w:t>‌</w:t>
      </w:r>
      <w:r>
        <w:rPr>
          <w:rFonts w:hint="cs"/>
          <w:sz w:val="28"/>
          <w:rtl/>
        </w:rPr>
        <w:t xml:space="preserve">صورت پشت و رو چاپ و صحافی می شوند. </w:t>
      </w:r>
    </w:p>
    <w:p w:rsidR="00C52772" w:rsidRDefault="001F3050" w:rsidP="005508D5">
      <w:pPr>
        <w:rPr>
          <w:sz w:val="28"/>
          <w:rtl/>
        </w:rPr>
      </w:pPr>
      <w:r>
        <w:rPr>
          <w:rFonts w:hint="cs"/>
          <w:sz w:val="28"/>
          <w:rtl/>
        </w:rPr>
        <w:t xml:space="preserve">رنگ جلد </w:t>
      </w:r>
      <w:r w:rsidR="005508D5">
        <w:rPr>
          <w:rFonts w:hint="cs"/>
          <w:sz w:val="28"/>
          <w:rtl/>
        </w:rPr>
        <w:t>رساله‌های دکتری</w:t>
      </w:r>
      <w:r w:rsidR="00C52772">
        <w:rPr>
          <w:rFonts w:hint="cs"/>
          <w:sz w:val="28"/>
          <w:rtl/>
        </w:rPr>
        <w:t xml:space="preserve"> </w:t>
      </w:r>
      <w:r w:rsidR="005508D5">
        <w:rPr>
          <w:rFonts w:hint="cs"/>
          <w:sz w:val="28"/>
          <w:rtl/>
        </w:rPr>
        <w:t>سرمه‌ای</w:t>
      </w:r>
      <w:r w:rsidR="00C52772">
        <w:rPr>
          <w:rFonts w:hint="cs"/>
          <w:sz w:val="28"/>
          <w:rtl/>
        </w:rPr>
        <w:t xml:space="preserve"> و طلاکوب است.</w:t>
      </w:r>
    </w:p>
    <w:p w:rsidR="00C52772" w:rsidRDefault="00C52772" w:rsidP="005508D5">
      <w:pPr>
        <w:rPr>
          <w:sz w:val="28"/>
          <w:u w:val="single"/>
          <w:rtl/>
        </w:rPr>
      </w:pPr>
      <w:r>
        <w:rPr>
          <w:rFonts w:hint="cs"/>
          <w:sz w:val="28"/>
          <w:rtl/>
        </w:rPr>
        <w:t xml:space="preserve">پشت جلد به انگلیسی در </w:t>
      </w:r>
      <w:r w:rsidR="005508D5">
        <w:rPr>
          <w:rFonts w:hint="cs"/>
          <w:sz w:val="28"/>
          <w:rtl/>
        </w:rPr>
        <w:t>رساله‌های</w:t>
      </w:r>
      <w:r>
        <w:rPr>
          <w:rFonts w:hint="cs"/>
          <w:sz w:val="28"/>
          <w:rtl/>
        </w:rPr>
        <w:t xml:space="preserve"> دانشکده </w:t>
      </w:r>
      <w:r w:rsidR="001F3050">
        <w:rPr>
          <w:rFonts w:hint="cs"/>
          <w:sz w:val="28"/>
          <w:u w:val="single"/>
          <w:rtl/>
        </w:rPr>
        <w:t>حک نمی‌</w:t>
      </w:r>
      <w:r w:rsidRPr="00965ECD">
        <w:rPr>
          <w:rFonts w:hint="cs"/>
          <w:sz w:val="28"/>
          <w:u w:val="single"/>
          <w:rtl/>
        </w:rPr>
        <w:t>شود.</w:t>
      </w:r>
    </w:p>
    <w:p w:rsidR="00C52772" w:rsidRDefault="00C52772" w:rsidP="005508D5">
      <w:pPr>
        <w:rPr>
          <w:sz w:val="28"/>
          <w:rtl/>
        </w:rPr>
      </w:pPr>
      <w:r>
        <w:rPr>
          <w:rFonts w:hint="cs"/>
          <w:sz w:val="28"/>
          <w:rtl/>
        </w:rPr>
        <w:t xml:space="preserve">روی عطف </w:t>
      </w:r>
      <w:r w:rsidR="005508D5">
        <w:rPr>
          <w:rFonts w:hint="cs"/>
          <w:sz w:val="28"/>
          <w:rtl/>
        </w:rPr>
        <w:t>رساله</w:t>
      </w:r>
      <w:r w:rsidR="001F3050">
        <w:rPr>
          <w:rFonts w:hint="cs"/>
          <w:sz w:val="28"/>
          <w:rtl/>
        </w:rPr>
        <w:t xml:space="preserve">: عنوان </w:t>
      </w:r>
      <w:r w:rsidR="005508D5">
        <w:rPr>
          <w:rFonts w:hint="cs"/>
          <w:sz w:val="28"/>
          <w:rtl/>
        </w:rPr>
        <w:t>رساله</w:t>
      </w:r>
      <w:r>
        <w:rPr>
          <w:rFonts w:hint="cs"/>
          <w:sz w:val="28"/>
          <w:rtl/>
        </w:rPr>
        <w:t>، نام و نام خانوادگی نویسنده، ماه و سال دانش آموختگی طلاکوب شده است.</w:t>
      </w:r>
    </w:p>
    <w:p w:rsidR="00C52772" w:rsidRDefault="00C52772" w:rsidP="00234E72">
      <w:pPr>
        <w:rPr>
          <w:sz w:val="28"/>
          <w:rtl/>
        </w:rPr>
      </w:pPr>
      <w:r>
        <w:rPr>
          <w:rFonts w:hint="cs"/>
          <w:sz w:val="28"/>
          <w:rtl/>
        </w:rPr>
        <w:t>تمامی اسامی استادان راهنما و مشاور به صورت</w:t>
      </w:r>
      <w:r w:rsidR="001F3050">
        <w:rPr>
          <w:rFonts w:hint="cs"/>
          <w:sz w:val="28"/>
          <w:rtl/>
        </w:rPr>
        <w:t xml:space="preserve"> کامل نام و نام خانوادگی درج می‌</w:t>
      </w:r>
      <w:r>
        <w:rPr>
          <w:rFonts w:hint="cs"/>
          <w:sz w:val="28"/>
          <w:rtl/>
        </w:rPr>
        <w:t>شود.</w:t>
      </w:r>
    </w:p>
    <w:p w:rsidR="00C52772" w:rsidRDefault="00C52772" w:rsidP="00234E72">
      <w:pPr>
        <w:rPr>
          <w:sz w:val="28"/>
          <w:rtl/>
        </w:rPr>
      </w:pPr>
      <w:r>
        <w:rPr>
          <w:rFonts w:hint="cs"/>
          <w:sz w:val="28"/>
          <w:rtl/>
        </w:rPr>
        <w:t>برای استفاده از نام و نام خانوادگی انگلیسی اعضا</w:t>
      </w:r>
      <w:r w:rsidR="001F3050">
        <w:rPr>
          <w:rFonts w:hint="cs"/>
          <w:sz w:val="28"/>
          <w:rtl/>
        </w:rPr>
        <w:t>ی محترم هیات علمی دانشکده از صفح</w:t>
      </w:r>
      <w:r>
        <w:rPr>
          <w:rFonts w:hint="cs"/>
          <w:sz w:val="28"/>
          <w:rtl/>
        </w:rPr>
        <w:t>ه نمونه استفاده شود.</w:t>
      </w:r>
    </w:p>
    <w:p w:rsidR="00C52772" w:rsidRDefault="00C52772" w:rsidP="00234E72">
      <w:pPr>
        <w:rPr>
          <w:sz w:val="28"/>
          <w:rtl/>
        </w:rPr>
      </w:pPr>
      <w:r>
        <w:rPr>
          <w:sz w:val="28"/>
          <w:rtl/>
        </w:rPr>
        <w:br w:type="page"/>
      </w:r>
    </w:p>
    <w:p w:rsidR="00C52772" w:rsidRDefault="00C52772" w:rsidP="00234E72">
      <w:pPr>
        <w:rPr>
          <w:rtl/>
        </w:rPr>
      </w:pPr>
      <w:r w:rsidRPr="001A091D">
        <w:rPr>
          <w:rFonts w:hint="cs"/>
          <w:noProof/>
          <w:rtl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7640B19E" wp14:editId="2AEB0132">
            <wp:simplePos x="0" y="0"/>
            <wp:positionH relativeFrom="page">
              <wp:posOffset>3306445</wp:posOffset>
            </wp:positionH>
            <wp:positionV relativeFrom="paragraph">
              <wp:posOffset>116840</wp:posOffset>
            </wp:positionV>
            <wp:extent cx="942975" cy="942975"/>
            <wp:effectExtent l="0" t="0" r="9525" b="9525"/>
            <wp:wrapSquare wrapText="right"/>
            <wp:docPr id="165" name="Picture 12" descr="ar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m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772" w:rsidRPr="001A091D" w:rsidRDefault="00C52772" w:rsidP="00234E72">
      <w:pPr>
        <w:rPr>
          <w:rtl/>
        </w:rPr>
      </w:pPr>
      <w:r>
        <w:rPr>
          <w:rFonts w:hint="cs"/>
          <w:rtl/>
        </w:rPr>
        <w:t>(روی جلد)</w:t>
      </w:r>
      <w:r w:rsidRPr="0040687E">
        <w:rPr>
          <w:rFonts w:hint="cs"/>
          <w:noProof/>
          <w:rtl/>
          <w:lang w:bidi="ar-SA"/>
        </w:rPr>
        <w:t xml:space="preserve"> </w:t>
      </w:r>
    </w:p>
    <w:p w:rsidR="00C52772" w:rsidRPr="001A091D" w:rsidRDefault="00C52772" w:rsidP="00234E72">
      <w:pPr>
        <w:rPr>
          <w:rtl/>
        </w:rPr>
      </w:pPr>
    </w:p>
    <w:p w:rsidR="00C52772" w:rsidRPr="00BE408C" w:rsidRDefault="00C52772" w:rsidP="001F3050">
      <w:pPr>
        <w:spacing w:after="0"/>
        <w:jc w:val="center"/>
        <w:rPr>
          <w:b/>
          <w:bCs/>
          <w:rtl/>
        </w:rPr>
      </w:pPr>
      <w:r w:rsidRPr="00BE408C">
        <w:rPr>
          <w:b/>
          <w:bCs/>
          <w:rtl/>
        </w:rPr>
        <w:t>دانشگاه تهران</w:t>
      </w:r>
    </w:p>
    <w:p w:rsidR="00C52772" w:rsidRPr="00BE408C" w:rsidRDefault="00C52772" w:rsidP="001F3050">
      <w:pPr>
        <w:spacing w:after="0"/>
        <w:jc w:val="center"/>
        <w:rPr>
          <w:b/>
          <w:bCs/>
          <w:rtl/>
        </w:rPr>
      </w:pPr>
      <w:r w:rsidRPr="00BE408C">
        <w:rPr>
          <w:b/>
          <w:bCs/>
          <w:rtl/>
        </w:rPr>
        <w:t>دانشکده کارآفر</w:t>
      </w:r>
      <w:r w:rsidRPr="00BE408C">
        <w:rPr>
          <w:rFonts w:hint="cs"/>
          <w:b/>
          <w:bCs/>
          <w:rtl/>
        </w:rPr>
        <w:t>ي</w:t>
      </w:r>
      <w:r w:rsidRPr="00BE408C">
        <w:rPr>
          <w:rFonts w:hint="eastAsia"/>
          <w:b/>
          <w:bCs/>
          <w:rtl/>
        </w:rPr>
        <w:t>ن</w:t>
      </w:r>
      <w:r w:rsidRPr="00BE408C">
        <w:rPr>
          <w:rFonts w:hint="cs"/>
          <w:b/>
          <w:bCs/>
          <w:rtl/>
        </w:rPr>
        <w:t>ي</w:t>
      </w:r>
    </w:p>
    <w:p w:rsidR="00C52772" w:rsidRPr="001F3050" w:rsidRDefault="00C52772" w:rsidP="00BE408C">
      <w:pPr>
        <w:rPr>
          <w:sz w:val="16"/>
          <w:szCs w:val="16"/>
        </w:rPr>
      </w:pPr>
      <w:r w:rsidRPr="001A091D">
        <w:rPr>
          <w:rFonts w:hint="cs"/>
          <w:rtl/>
        </w:rPr>
        <w:t xml:space="preserve">  </w:t>
      </w:r>
    </w:p>
    <w:p w:rsidR="00C52772" w:rsidRPr="00BE408C" w:rsidRDefault="005508D5" w:rsidP="005508D5">
      <w:pPr>
        <w:spacing w:after="0"/>
        <w:jc w:val="center"/>
        <w:rPr>
          <w:rtl/>
        </w:rPr>
      </w:pPr>
      <w:r>
        <w:rPr>
          <w:rFonts w:hint="cs"/>
          <w:rtl/>
        </w:rPr>
        <w:t>رساله</w:t>
      </w:r>
      <w:r w:rsidR="00C52772" w:rsidRPr="00BE408C">
        <w:rPr>
          <w:rFonts w:hint="cs"/>
          <w:rtl/>
        </w:rPr>
        <w:t xml:space="preserve"> براي دريافت درجه </w:t>
      </w:r>
      <w:r>
        <w:rPr>
          <w:rFonts w:hint="cs"/>
          <w:rtl/>
        </w:rPr>
        <w:t>دکتری تخصصی</w:t>
      </w:r>
    </w:p>
    <w:p w:rsidR="00C52772" w:rsidRPr="00BE408C" w:rsidRDefault="00C52772" w:rsidP="001F3050">
      <w:pPr>
        <w:spacing w:after="0"/>
        <w:jc w:val="center"/>
        <w:rPr>
          <w:rtl/>
        </w:rPr>
      </w:pPr>
      <w:r w:rsidRPr="00BE408C">
        <w:rPr>
          <w:rFonts w:hint="cs"/>
          <w:rtl/>
        </w:rPr>
        <w:t>رشته کارآفرینی</w:t>
      </w:r>
      <w:r w:rsidRPr="00BE408C">
        <w:t xml:space="preserve"> </w:t>
      </w:r>
      <w:r w:rsidRPr="00BE408C">
        <w:rPr>
          <w:rFonts w:hint="cs"/>
          <w:rtl/>
        </w:rPr>
        <w:t>گرايش........</w:t>
      </w:r>
    </w:p>
    <w:p w:rsidR="00C52772" w:rsidRPr="001A091D" w:rsidRDefault="00C52772" w:rsidP="00234E72">
      <w:pPr>
        <w:rPr>
          <w:sz w:val="16"/>
          <w:szCs w:val="16"/>
        </w:rPr>
      </w:pPr>
    </w:p>
    <w:p w:rsidR="00C52772" w:rsidRPr="00BE408C" w:rsidRDefault="00C52772" w:rsidP="005508D5">
      <w:pPr>
        <w:jc w:val="center"/>
        <w:rPr>
          <w:b/>
          <w:bCs/>
          <w:sz w:val="40"/>
          <w:szCs w:val="36"/>
          <w:rtl/>
        </w:rPr>
      </w:pPr>
      <w:r w:rsidRPr="00BE408C">
        <w:rPr>
          <w:rFonts w:hint="cs"/>
          <w:b/>
          <w:bCs/>
          <w:sz w:val="40"/>
          <w:szCs w:val="36"/>
          <w:rtl/>
        </w:rPr>
        <w:t xml:space="preserve">عنوان </w:t>
      </w:r>
      <w:r w:rsidR="005508D5">
        <w:rPr>
          <w:rFonts w:hint="cs"/>
          <w:b/>
          <w:bCs/>
          <w:sz w:val="40"/>
          <w:szCs w:val="36"/>
          <w:rtl/>
        </w:rPr>
        <w:t>رساله</w:t>
      </w:r>
      <w:r w:rsidRPr="00BE408C">
        <w:rPr>
          <w:rFonts w:hint="cs"/>
          <w:b/>
          <w:bCs/>
          <w:sz w:val="40"/>
          <w:szCs w:val="36"/>
          <w:rtl/>
        </w:rPr>
        <w:t xml:space="preserve"> به شكل مخروطي در صورتي</w:t>
      </w:r>
      <w:r w:rsidR="001F3050">
        <w:rPr>
          <w:rFonts w:hint="cs"/>
          <w:b/>
          <w:bCs/>
          <w:sz w:val="40"/>
          <w:szCs w:val="36"/>
          <w:rtl/>
        </w:rPr>
        <w:t>‌</w:t>
      </w:r>
      <w:r w:rsidRPr="00BE408C">
        <w:rPr>
          <w:rFonts w:hint="cs"/>
          <w:b/>
          <w:bCs/>
          <w:sz w:val="40"/>
          <w:szCs w:val="36"/>
          <w:rtl/>
        </w:rPr>
        <w:t>كه</w:t>
      </w:r>
    </w:p>
    <w:p w:rsidR="00C52772" w:rsidRPr="00BE408C" w:rsidRDefault="005508D5" w:rsidP="00BE408C">
      <w:pPr>
        <w:jc w:val="center"/>
        <w:rPr>
          <w:b/>
          <w:bCs/>
          <w:sz w:val="40"/>
          <w:szCs w:val="36"/>
          <w:rtl/>
        </w:rPr>
      </w:pPr>
      <w:r>
        <w:rPr>
          <w:rFonts w:hint="cs"/>
          <w:b/>
          <w:bCs/>
          <w:sz w:val="40"/>
          <w:szCs w:val="36"/>
          <w:rtl/>
        </w:rPr>
        <w:t>از يك خط بيشتر باشد</w:t>
      </w:r>
    </w:p>
    <w:p w:rsidR="00C52772" w:rsidRPr="001A091D" w:rsidRDefault="00C52772" w:rsidP="00234E72">
      <w:pPr>
        <w:rPr>
          <w:sz w:val="16"/>
          <w:szCs w:val="16"/>
        </w:rPr>
      </w:pPr>
    </w:p>
    <w:p w:rsidR="00C52772" w:rsidRPr="001A091D" w:rsidRDefault="00C52772" w:rsidP="00BE408C">
      <w:pPr>
        <w:jc w:val="center"/>
      </w:pPr>
      <w:r>
        <w:rPr>
          <w:rFonts w:hint="cs"/>
          <w:rtl/>
        </w:rPr>
        <w:t>نگارنده</w:t>
      </w:r>
    </w:p>
    <w:p w:rsidR="00C52772" w:rsidRPr="001A091D" w:rsidRDefault="001F3050" w:rsidP="001F3050">
      <w:pPr>
        <w:jc w:val="center"/>
        <w:rPr>
          <w:rtl/>
        </w:rPr>
      </w:pPr>
      <w:r>
        <w:rPr>
          <w:rFonts w:hint="cs"/>
          <w:rtl/>
        </w:rPr>
        <w:t>نام و نام‌</w:t>
      </w:r>
      <w:r w:rsidR="00C52772" w:rsidRPr="001A091D">
        <w:rPr>
          <w:rFonts w:hint="cs"/>
          <w:rtl/>
        </w:rPr>
        <w:t>خانوادگی دانشجو</w:t>
      </w:r>
    </w:p>
    <w:p w:rsidR="00C52772" w:rsidRPr="000B6564" w:rsidRDefault="00C52772" w:rsidP="00234E72">
      <w:pPr>
        <w:rPr>
          <w:sz w:val="16"/>
          <w:szCs w:val="16"/>
          <w:rtl/>
        </w:rPr>
      </w:pPr>
    </w:p>
    <w:p w:rsidR="00C52772" w:rsidRPr="001A091D" w:rsidRDefault="00C52772" w:rsidP="00BE408C">
      <w:pPr>
        <w:jc w:val="center"/>
        <w:rPr>
          <w:rtl/>
        </w:rPr>
      </w:pPr>
      <w:r>
        <w:rPr>
          <w:rFonts w:hint="cs"/>
          <w:rtl/>
        </w:rPr>
        <w:t>استاد راهنما</w:t>
      </w:r>
    </w:p>
    <w:p w:rsidR="00C52772" w:rsidRDefault="00C52772" w:rsidP="001F3050">
      <w:pPr>
        <w:jc w:val="center"/>
        <w:rPr>
          <w:rtl/>
        </w:rPr>
      </w:pPr>
      <w:r>
        <w:rPr>
          <w:rFonts w:hint="cs"/>
          <w:rtl/>
        </w:rPr>
        <w:t>آقای/خان</w:t>
      </w:r>
      <w:r w:rsidR="001F3050">
        <w:rPr>
          <w:rFonts w:hint="cs"/>
          <w:rtl/>
        </w:rPr>
        <w:t>م دکتر نام و نام‌</w:t>
      </w:r>
      <w:r w:rsidRPr="001A091D">
        <w:rPr>
          <w:rFonts w:hint="cs"/>
          <w:rtl/>
        </w:rPr>
        <w:t>خانوادگی</w:t>
      </w:r>
    </w:p>
    <w:p w:rsidR="00C52772" w:rsidRPr="00E4179A" w:rsidRDefault="00C52772" w:rsidP="00234E72">
      <w:pPr>
        <w:rPr>
          <w:sz w:val="16"/>
          <w:szCs w:val="16"/>
          <w:rtl/>
        </w:rPr>
      </w:pPr>
    </w:p>
    <w:p w:rsidR="00C52772" w:rsidRDefault="00C52772" w:rsidP="00BE408C">
      <w:pPr>
        <w:jc w:val="center"/>
        <w:rPr>
          <w:rtl/>
        </w:rPr>
      </w:pPr>
      <w:r>
        <w:rPr>
          <w:rFonts w:hint="cs"/>
          <w:rtl/>
        </w:rPr>
        <w:t>استاد مشاور</w:t>
      </w:r>
    </w:p>
    <w:p w:rsidR="00C52772" w:rsidRDefault="001F3050" w:rsidP="001F3050">
      <w:pPr>
        <w:jc w:val="center"/>
        <w:rPr>
          <w:rtl/>
        </w:rPr>
      </w:pPr>
      <w:r>
        <w:rPr>
          <w:rFonts w:hint="cs"/>
          <w:rtl/>
        </w:rPr>
        <w:t>آقای/خانم دکتر نام و نام‌</w:t>
      </w:r>
      <w:r w:rsidR="00C52772" w:rsidRPr="001A091D">
        <w:rPr>
          <w:rFonts w:hint="cs"/>
          <w:rtl/>
        </w:rPr>
        <w:t>خانوادگی</w:t>
      </w:r>
    </w:p>
    <w:p w:rsidR="00C52772" w:rsidRPr="000B6564" w:rsidRDefault="00C52772" w:rsidP="00234E72">
      <w:pPr>
        <w:rPr>
          <w:sz w:val="16"/>
          <w:szCs w:val="16"/>
          <w:rtl/>
        </w:rPr>
      </w:pPr>
    </w:p>
    <w:p w:rsidR="001F3050" w:rsidRDefault="00C52772" w:rsidP="00BE408C">
      <w:pPr>
        <w:jc w:val="center"/>
        <w:rPr>
          <w:b/>
          <w:bCs/>
          <w:rtl/>
        </w:rPr>
      </w:pPr>
      <w:r w:rsidRPr="00BE408C">
        <w:rPr>
          <w:rFonts w:hint="cs"/>
          <w:b/>
          <w:bCs/>
          <w:rtl/>
        </w:rPr>
        <w:t>ماه و سال دانش آموختگي</w:t>
      </w:r>
    </w:p>
    <w:p w:rsidR="001F3050" w:rsidRDefault="001F3050">
      <w:pPr>
        <w:bidi w:val="0"/>
        <w:ind w:firstLine="0"/>
        <w:jc w:val="left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C52772" w:rsidRPr="00BE408C" w:rsidRDefault="00C52772" w:rsidP="00BE408C">
      <w:pPr>
        <w:jc w:val="center"/>
        <w:rPr>
          <w:b/>
          <w:bCs/>
          <w:sz w:val="28"/>
          <w:rtl/>
        </w:rPr>
      </w:pPr>
    </w:p>
    <w:p w:rsidR="00C52772" w:rsidRPr="00BE408C" w:rsidRDefault="00C52772" w:rsidP="00BE408C">
      <w:pPr>
        <w:jc w:val="center"/>
        <w:rPr>
          <w:rFonts w:ascii="IranNastaliq" w:hAnsi="IranNastaliq" w:cs="IranNastaliq"/>
          <w:b/>
          <w:bCs/>
          <w:noProof/>
          <w:sz w:val="60"/>
          <w:szCs w:val="60"/>
          <w:rtl/>
          <w:lang w:bidi="ar-SA"/>
        </w:rPr>
      </w:pPr>
      <w:r w:rsidRPr="00BE408C">
        <w:rPr>
          <w:rFonts w:ascii="IranNastaliq" w:hAnsi="IranNastaliq" w:cs="IranNastaliq"/>
          <w:b/>
          <w:bCs/>
          <w:noProof/>
          <w:sz w:val="60"/>
          <w:szCs w:val="60"/>
          <w:rtl/>
          <w:lang w:bidi="ar-SA"/>
        </w:rPr>
        <w:t>بسم الله الرحمن الرحیم</w:t>
      </w:r>
    </w:p>
    <w:p w:rsidR="00C52772" w:rsidRDefault="00C52772" w:rsidP="00234E72">
      <w:pPr>
        <w:rPr>
          <w:rFonts w:ascii="IranNastaliq" w:hAnsi="IranNastaliq" w:cs="IranNastaliq"/>
          <w:noProof/>
          <w:sz w:val="60"/>
          <w:szCs w:val="60"/>
          <w:rtl/>
          <w:lang w:bidi="ar-SA"/>
        </w:rPr>
      </w:pPr>
      <w:r>
        <w:rPr>
          <w:rFonts w:ascii="IranNastaliq" w:hAnsi="IranNastaliq" w:cs="IranNastaliq"/>
          <w:noProof/>
          <w:sz w:val="60"/>
          <w:szCs w:val="60"/>
          <w:rtl/>
          <w:lang w:bidi="ar-SA"/>
        </w:rPr>
        <w:br w:type="page"/>
      </w:r>
    </w:p>
    <w:p w:rsidR="00C52772" w:rsidRPr="0045316F" w:rsidRDefault="00C52772" w:rsidP="0045316F">
      <w:pPr>
        <w:jc w:val="center"/>
        <w:rPr>
          <w:b/>
          <w:bCs/>
          <w:sz w:val="26"/>
          <w:szCs w:val="26"/>
          <w:rtl/>
        </w:rPr>
      </w:pPr>
      <w:r w:rsidRPr="0045316F">
        <w:rPr>
          <w:rFonts w:hint="cs"/>
          <w:b/>
          <w:bCs/>
          <w:sz w:val="26"/>
          <w:szCs w:val="26"/>
          <w:rtl/>
        </w:rPr>
        <w:lastRenderedPageBreak/>
        <w:t>اظهارنامه دانشجو</w:t>
      </w:r>
    </w:p>
    <w:p w:rsidR="00C52772" w:rsidRPr="001A091D" w:rsidRDefault="00C52772" w:rsidP="00234E72">
      <w:pPr>
        <w:rPr>
          <w:sz w:val="26"/>
          <w:szCs w:val="26"/>
          <w:rtl/>
        </w:rPr>
      </w:pPr>
    </w:p>
    <w:p w:rsidR="00C52772" w:rsidRPr="001A091D" w:rsidRDefault="00C52772" w:rsidP="005508D5">
      <w:pPr>
        <w:rPr>
          <w:sz w:val="26"/>
          <w:szCs w:val="26"/>
          <w:rtl/>
        </w:rPr>
      </w:pPr>
      <w:r w:rsidRPr="001A091D">
        <w:rPr>
          <w:rFonts w:hint="cs"/>
          <w:sz w:val="26"/>
          <w:szCs w:val="26"/>
          <w:rtl/>
        </w:rPr>
        <w:t xml:space="preserve">موضوع </w:t>
      </w:r>
      <w:r w:rsidR="005508D5">
        <w:rPr>
          <w:rFonts w:hint="cs"/>
          <w:sz w:val="26"/>
          <w:szCs w:val="26"/>
          <w:rtl/>
        </w:rPr>
        <w:t>رساله</w:t>
      </w:r>
      <w:r w:rsidRPr="001A091D">
        <w:rPr>
          <w:rFonts w:hint="cs"/>
          <w:sz w:val="26"/>
          <w:szCs w:val="26"/>
          <w:rtl/>
        </w:rPr>
        <w:t>:</w:t>
      </w:r>
    </w:p>
    <w:p w:rsidR="00C52772" w:rsidRPr="001A091D" w:rsidRDefault="00C52772" w:rsidP="00234E72">
      <w:pPr>
        <w:rPr>
          <w:sz w:val="26"/>
          <w:szCs w:val="26"/>
          <w:rtl/>
        </w:rPr>
      </w:pPr>
      <w:r w:rsidRPr="001A091D">
        <w:rPr>
          <w:rFonts w:hint="cs"/>
          <w:sz w:val="26"/>
          <w:szCs w:val="26"/>
          <w:rtl/>
        </w:rPr>
        <w:t>استاد راهنما:</w:t>
      </w:r>
    </w:p>
    <w:p w:rsidR="00C52772" w:rsidRPr="001A091D" w:rsidRDefault="00C52772" w:rsidP="00234E72">
      <w:pPr>
        <w:rPr>
          <w:sz w:val="26"/>
          <w:szCs w:val="26"/>
          <w:rtl/>
        </w:rPr>
      </w:pPr>
      <w:r w:rsidRPr="001A091D">
        <w:rPr>
          <w:rFonts w:hint="cs"/>
          <w:sz w:val="26"/>
          <w:szCs w:val="26"/>
          <w:rtl/>
        </w:rPr>
        <w:t>نام دانشجو:</w:t>
      </w:r>
    </w:p>
    <w:p w:rsidR="00C52772" w:rsidRPr="001A091D" w:rsidRDefault="00C52772" w:rsidP="00234E72">
      <w:pPr>
        <w:rPr>
          <w:sz w:val="26"/>
          <w:szCs w:val="26"/>
          <w:rtl/>
        </w:rPr>
      </w:pPr>
      <w:r w:rsidRPr="001A091D">
        <w:rPr>
          <w:rFonts w:hint="cs"/>
          <w:sz w:val="26"/>
          <w:szCs w:val="26"/>
          <w:rtl/>
        </w:rPr>
        <w:t>شماره دانشجویی:</w:t>
      </w:r>
    </w:p>
    <w:p w:rsidR="00C52772" w:rsidRPr="001F3050" w:rsidRDefault="00C52772" w:rsidP="00234E72">
      <w:pPr>
        <w:rPr>
          <w:sz w:val="16"/>
          <w:szCs w:val="16"/>
          <w:rtl/>
        </w:rPr>
      </w:pPr>
    </w:p>
    <w:p w:rsidR="00C52772" w:rsidRPr="001A091D" w:rsidRDefault="00C52772" w:rsidP="005508D5">
      <w:pPr>
        <w:rPr>
          <w:sz w:val="26"/>
          <w:szCs w:val="26"/>
          <w:rtl/>
        </w:rPr>
      </w:pPr>
      <w:r w:rsidRPr="001A091D">
        <w:rPr>
          <w:rFonts w:hint="cs"/>
          <w:sz w:val="26"/>
          <w:szCs w:val="26"/>
          <w:rtl/>
        </w:rPr>
        <w:t xml:space="preserve">اینجانب        ...              دانشجوی </w:t>
      </w:r>
      <w:r w:rsidR="005508D5">
        <w:rPr>
          <w:rFonts w:hint="cs"/>
          <w:sz w:val="26"/>
          <w:szCs w:val="26"/>
          <w:rtl/>
        </w:rPr>
        <w:t>مقطع دکتری</w:t>
      </w:r>
      <w:r w:rsidRPr="001A091D">
        <w:rPr>
          <w:rFonts w:hint="cs"/>
          <w:sz w:val="26"/>
          <w:szCs w:val="26"/>
          <w:rtl/>
        </w:rPr>
        <w:t xml:space="preserve"> رشته کارآفرینی گرایش                        . دانشکده</w:t>
      </w:r>
      <w:r w:rsidR="001F3050">
        <w:rPr>
          <w:rFonts w:hint="cs"/>
          <w:sz w:val="26"/>
          <w:szCs w:val="26"/>
          <w:rtl/>
        </w:rPr>
        <w:t>‌</w:t>
      </w:r>
      <w:r w:rsidRPr="001A091D">
        <w:rPr>
          <w:rFonts w:hint="cs"/>
          <w:sz w:val="26"/>
          <w:szCs w:val="26"/>
          <w:rtl/>
        </w:rPr>
        <w:t>کارآفرینی دانشگاه تهران گواهی می</w:t>
      </w:r>
      <w:r w:rsidR="001F3050">
        <w:rPr>
          <w:rFonts w:hint="cs"/>
          <w:sz w:val="26"/>
          <w:szCs w:val="26"/>
          <w:rtl/>
        </w:rPr>
        <w:t>‌</w:t>
      </w:r>
      <w:r w:rsidRPr="001A091D">
        <w:rPr>
          <w:rFonts w:hint="cs"/>
          <w:sz w:val="26"/>
          <w:szCs w:val="26"/>
          <w:rtl/>
        </w:rPr>
        <w:t>نمایم که تحقیقات ارائه شده توسط شخص اینجانب انجام شده</w:t>
      </w:r>
      <w:r w:rsidR="001F3050">
        <w:rPr>
          <w:rFonts w:hint="cs"/>
          <w:sz w:val="26"/>
          <w:szCs w:val="26"/>
          <w:rtl/>
        </w:rPr>
        <w:t>‌</w:t>
      </w:r>
      <w:r w:rsidRPr="001A091D">
        <w:rPr>
          <w:rFonts w:hint="cs"/>
          <w:sz w:val="26"/>
          <w:szCs w:val="26"/>
          <w:rtl/>
        </w:rPr>
        <w:t xml:space="preserve">است و صحت اصالت مطالب نگارش شده در این </w:t>
      </w:r>
      <w:r w:rsidR="005508D5">
        <w:rPr>
          <w:rFonts w:hint="cs"/>
          <w:sz w:val="26"/>
          <w:szCs w:val="26"/>
          <w:rtl/>
        </w:rPr>
        <w:t>رساله</w:t>
      </w:r>
      <w:r w:rsidRPr="001A091D">
        <w:rPr>
          <w:rFonts w:hint="cs"/>
          <w:sz w:val="26"/>
          <w:szCs w:val="26"/>
          <w:rtl/>
        </w:rPr>
        <w:t xml:space="preserve"> مورد تایید است، و در موارد استفاده از کار دیگر محققان به مرجع مورد استفاده اشاره شده است. بعلاوه گواهی می</w:t>
      </w:r>
      <w:r w:rsidR="001F3050">
        <w:rPr>
          <w:rFonts w:hint="cs"/>
          <w:sz w:val="26"/>
          <w:szCs w:val="26"/>
          <w:rtl/>
        </w:rPr>
        <w:t>‌</w:t>
      </w:r>
      <w:r w:rsidRPr="001A091D">
        <w:rPr>
          <w:rFonts w:hint="cs"/>
          <w:sz w:val="26"/>
          <w:szCs w:val="26"/>
          <w:rtl/>
        </w:rPr>
        <w:t>نمایم که مطالب مندرج در پایان</w:t>
      </w:r>
      <w:r w:rsidR="001F3050">
        <w:rPr>
          <w:rFonts w:hint="cs"/>
          <w:sz w:val="26"/>
          <w:szCs w:val="26"/>
          <w:rtl/>
        </w:rPr>
        <w:t>‌</w:t>
      </w:r>
      <w:r w:rsidRPr="001A091D">
        <w:rPr>
          <w:rFonts w:hint="cs"/>
          <w:sz w:val="26"/>
          <w:szCs w:val="26"/>
          <w:rtl/>
        </w:rPr>
        <w:t>نامه تا کنون برای دریافت هیچ نوع مدرک یا امتیازی توسط اینجانب یا فرد دیگری در هیچ</w:t>
      </w:r>
      <w:r w:rsidR="001F3050">
        <w:rPr>
          <w:rFonts w:hint="cs"/>
          <w:sz w:val="26"/>
          <w:szCs w:val="26"/>
          <w:rtl/>
        </w:rPr>
        <w:t>‌</w:t>
      </w:r>
      <w:r w:rsidRPr="001A091D">
        <w:rPr>
          <w:rFonts w:hint="cs"/>
          <w:sz w:val="26"/>
          <w:szCs w:val="26"/>
          <w:rtl/>
        </w:rPr>
        <w:t xml:space="preserve">جا ارائه نشده است و در تدوین متن </w:t>
      </w:r>
      <w:r w:rsidR="005508D5">
        <w:rPr>
          <w:rFonts w:hint="cs"/>
          <w:sz w:val="26"/>
          <w:szCs w:val="26"/>
          <w:rtl/>
        </w:rPr>
        <w:t>رساله</w:t>
      </w:r>
      <w:r w:rsidRPr="001A091D">
        <w:rPr>
          <w:rFonts w:hint="cs"/>
          <w:sz w:val="26"/>
          <w:szCs w:val="26"/>
          <w:rtl/>
        </w:rPr>
        <w:t xml:space="preserve"> چارچوب مصوب دانشگاه را بطور کامل رعایت کرده</w:t>
      </w:r>
      <w:r w:rsidR="001F3050">
        <w:rPr>
          <w:rFonts w:hint="cs"/>
          <w:sz w:val="26"/>
          <w:szCs w:val="26"/>
          <w:rtl/>
        </w:rPr>
        <w:t>‌</w:t>
      </w:r>
      <w:r w:rsidRPr="001A091D">
        <w:rPr>
          <w:rFonts w:hint="cs"/>
          <w:sz w:val="26"/>
          <w:szCs w:val="26"/>
          <w:rtl/>
        </w:rPr>
        <w:t>ام.</w:t>
      </w:r>
    </w:p>
    <w:p w:rsidR="001F3050" w:rsidRDefault="001F3050" w:rsidP="00234E72">
      <w:pPr>
        <w:rPr>
          <w:sz w:val="26"/>
          <w:szCs w:val="26"/>
          <w:rtl/>
        </w:rPr>
      </w:pPr>
    </w:p>
    <w:p w:rsidR="001F3050" w:rsidRDefault="001F3050" w:rsidP="00234E72">
      <w:pPr>
        <w:rPr>
          <w:sz w:val="26"/>
          <w:szCs w:val="26"/>
          <w:rtl/>
        </w:rPr>
      </w:pPr>
    </w:p>
    <w:p w:rsidR="001F3050" w:rsidRDefault="00C52772" w:rsidP="001F3050">
      <w:pPr>
        <w:rPr>
          <w:sz w:val="26"/>
          <w:szCs w:val="26"/>
          <w:rtl/>
        </w:rPr>
      </w:pPr>
      <w:r w:rsidRPr="001A091D">
        <w:rPr>
          <w:sz w:val="26"/>
          <w:szCs w:val="26"/>
          <w:rtl/>
        </w:rPr>
        <w:tab/>
      </w:r>
      <w:r w:rsidR="001F3050">
        <w:rPr>
          <w:sz w:val="26"/>
          <w:szCs w:val="26"/>
          <w:rtl/>
        </w:rPr>
        <w:tab/>
      </w:r>
      <w:r w:rsidR="001F3050">
        <w:rPr>
          <w:sz w:val="26"/>
          <w:szCs w:val="26"/>
          <w:rtl/>
        </w:rPr>
        <w:tab/>
      </w:r>
      <w:r w:rsidR="001F3050">
        <w:rPr>
          <w:sz w:val="26"/>
          <w:szCs w:val="26"/>
          <w:rtl/>
        </w:rPr>
        <w:tab/>
      </w:r>
      <w:r w:rsidR="001F3050">
        <w:rPr>
          <w:sz w:val="26"/>
          <w:szCs w:val="26"/>
          <w:rtl/>
        </w:rPr>
        <w:tab/>
      </w:r>
      <w:r w:rsidR="001F3050">
        <w:rPr>
          <w:sz w:val="26"/>
          <w:szCs w:val="26"/>
          <w:rtl/>
        </w:rPr>
        <w:tab/>
      </w:r>
      <w:r w:rsidR="001F3050">
        <w:rPr>
          <w:sz w:val="26"/>
          <w:szCs w:val="26"/>
          <w:rtl/>
        </w:rPr>
        <w:tab/>
      </w:r>
      <w:r w:rsidR="001F3050">
        <w:rPr>
          <w:sz w:val="26"/>
          <w:szCs w:val="26"/>
          <w:rtl/>
        </w:rPr>
        <w:tab/>
      </w:r>
      <w:r w:rsidR="001F3050">
        <w:rPr>
          <w:rFonts w:hint="cs"/>
          <w:sz w:val="26"/>
          <w:szCs w:val="26"/>
          <w:rtl/>
        </w:rPr>
        <w:t>امضای دانشجو</w:t>
      </w:r>
    </w:p>
    <w:p w:rsidR="00C52772" w:rsidRPr="001A091D" w:rsidRDefault="001F3050" w:rsidP="00234E72">
      <w:pPr>
        <w:rPr>
          <w:sz w:val="26"/>
          <w:szCs w:val="26"/>
          <w:rtl/>
        </w:rPr>
      </w:pP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>
        <w:rPr>
          <w:sz w:val="26"/>
          <w:szCs w:val="26"/>
          <w:rtl/>
        </w:rPr>
        <w:tab/>
      </w:r>
      <w:r w:rsidR="00C52772" w:rsidRPr="001A091D">
        <w:rPr>
          <w:rFonts w:hint="cs"/>
          <w:sz w:val="26"/>
          <w:szCs w:val="26"/>
          <w:rtl/>
        </w:rPr>
        <w:t xml:space="preserve">تاریخ ( </w:t>
      </w:r>
      <w:r w:rsidR="00C52772" w:rsidRPr="007B2267">
        <w:rPr>
          <w:rFonts w:hint="cs"/>
          <w:b/>
          <w:bCs/>
          <w:sz w:val="26"/>
          <w:szCs w:val="26"/>
          <w:rtl/>
        </w:rPr>
        <w:t>تاریخ دفاع قید شود</w:t>
      </w:r>
      <w:r w:rsidR="00C52772" w:rsidRPr="001A091D">
        <w:rPr>
          <w:rFonts w:hint="cs"/>
          <w:sz w:val="26"/>
          <w:szCs w:val="26"/>
          <w:rtl/>
        </w:rPr>
        <w:t>)</w:t>
      </w:r>
    </w:p>
    <w:p w:rsidR="00C52772" w:rsidRPr="001A091D" w:rsidRDefault="00C52772" w:rsidP="00234E72">
      <w:pPr>
        <w:rPr>
          <w:rtl/>
        </w:rPr>
      </w:pPr>
      <w:r w:rsidRPr="001A091D">
        <w:rPr>
          <w:sz w:val="26"/>
          <w:szCs w:val="26"/>
          <w:rtl/>
        </w:rPr>
        <w:br w:type="page"/>
      </w:r>
    </w:p>
    <w:p w:rsidR="00C52772" w:rsidRPr="0045316F" w:rsidRDefault="00C52772" w:rsidP="005C0DBC">
      <w:pPr>
        <w:rPr>
          <w:b/>
          <w:bCs/>
        </w:rPr>
      </w:pPr>
      <w:r w:rsidRPr="0045316F">
        <w:rPr>
          <w:rFonts w:hint="cs"/>
          <w:b/>
          <w:bCs/>
          <w:rtl/>
        </w:rPr>
        <w:lastRenderedPageBreak/>
        <w:t>آيين‌نامه حق مالكيت مادي و معنوي در مورد نتايج پژوهش</w:t>
      </w:r>
      <w:r w:rsidR="005C0DBC">
        <w:rPr>
          <w:rFonts w:hint="cs"/>
          <w:b/>
          <w:bCs/>
          <w:rtl/>
        </w:rPr>
        <w:t>‌</w:t>
      </w:r>
      <w:r w:rsidRPr="0045316F">
        <w:rPr>
          <w:rFonts w:hint="cs"/>
          <w:b/>
          <w:bCs/>
          <w:rtl/>
        </w:rPr>
        <w:t xml:space="preserve">هاي علمي دانشگاه تهران </w:t>
      </w:r>
    </w:p>
    <w:p w:rsidR="00C52772" w:rsidRPr="001A091D" w:rsidRDefault="00C52772" w:rsidP="001F3050">
      <w:pPr>
        <w:rPr>
          <w:rtl/>
        </w:rPr>
      </w:pPr>
      <w:r w:rsidRPr="0045316F">
        <w:rPr>
          <w:rFonts w:hint="cs"/>
          <w:b/>
          <w:bCs/>
          <w:rtl/>
        </w:rPr>
        <w:t xml:space="preserve">مقدمه: </w:t>
      </w:r>
      <w:r w:rsidRPr="001A091D">
        <w:rPr>
          <w:rFonts w:hint="cs"/>
          <w:rtl/>
        </w:rPr>
        <w:t>با عنايت به سياست‌هاي پژوهشي و فناوري دانشگاه در راستاي تحقق عدالت و كرامت انسان</w:t>
      </w:r>
      <w:r w:rsidR="001F3050">
        <w:rPr>
          <w:rFonts w:hint="cs"/>
          <w:rtl/>
        </w:rPr>
        <w:t>‌</w:t>
      </w:r>
      <w:r w:rsidRPr="001A091D">
        <w:rPr>
          <w:rFonts w:hint="cs"/>
          <w:rtl/>
        </w:rPr>
        <w:t xml:space="preserve">ها كه لازمه شكوفايي علمي و فني است و </w:t>
      </w:r>
      <w:r>
        <w:rPr>
          <w:rFonts w:hint="cs"/>
          <w:rtl/>
        </w:rPr>
        <w:t xml:space="preserve">رعايت حقوق مادي و معنوي دانشگاه </w:t>
      </w:r>
      <w:r w:rsidRPr="001A091D">
        <w:rPr>
          <w:rFonts w:hint="cs"/>
          <w:rtl/>
        </w:rPr>
        <w:t xml:space="preserve">و پژوهشگران، لازم است اعضاي هيأت علمي، دانشجويان، دانش‌آموختگان و ديگر </w:t>
      </w:r>
      <w:r w:rsidR="001F3050">
        <w:rPr>
          <w:rFonts w:hint="cs"/>
          <w:rtl/>
        </w:rPr>
        <w:t>همكاران طرح، در مورد نتايج پژوهش‌ها</w:t>
      </w:r>
      <w:r w:rsidRPr="001A091D">
        <w:rPr>
          <w:rFonts w:hint="cs"/>
          <w:rtl/>
        </w:rPr>
        <w:t>اي علمي كه تحت عناوين پايان‌نامه‌، رساله و طرح</w:t>
      </w:r>
      <w:r w:rsidR="001F3050">
        <w:rPr>
          <w:rFonts w:hint="cs"/>
          <w:rtl/>
        </w:rPr>
        <w:t>‌</w:t>
      </w:r>
      <w:r w:rsidRPr="001A091D">
        <w:rPr>
          <w:rFonts w:hint="cs"/>
          <w:rtl/>
        </w:rPr>
        <w:t>هاي تحقيقاتي با هماهنگي دانشگاه انجام شده است، موارد زير را رعايت نمايند:</w:t>
      </w:r>
    </w:p>
    <w:p w:rsidR="00C52772" w:rsidRPr="001A091D" w:rsidRDefault="00C52772" w:rsidP="001F3050">
      <w:pPr>
        <w:rPr>
          <w:rtl/>
        </w:rPr>
      </w:pPr>
      <w:r w:rsidRPr="0045316F">
        <w:rPr>
          <w:rFonts w:hint="cs"/>
          <w:b/>
          <w:bCs/>
          <w:rtl/>
        </w:rPr>
        <w:t xml:space="preserve">ماده 1- </w:t>
      </w:r>
      <w:r w:rsidRPr="001A091D">
        <w:rPr>
          <w:rFonts w:hint="cs"/>
          <w:rtl/>
        </w:rPr>
        <w:t>حق نشر و تكثير پايان نامه/ رساله و درآمدهاي حاصل از آن</w:t>
      </w:r>
      <w:r w:rsidR="001F3050">
        <w:rPr>
          <w:rFonts w:hint="cs"/>
          <w:rtl/>
        </w:rPr>
        <w:t>‌</w:t>
      </w:r>
      <w:r w:rsidRPr="001A091D">
        <w:rPr>
          <w:rFonts w:hint="cs"/>
          <w:rtl/>
        </w:rPr>
        <w:t>ها متعلق به</w:t>
      </w:r>
      <w:r>
        <w:rPr>
          <w:rFonts w:hint="cs"/>
          <w:rtl/>
        </w:rPr>
        <w:t xml:space="preserve"> دانشگاه است</w:t>
      </w:r>
      <w:r w:rsidRPr="001A091D">
        <w:rPr>
          <w:rFonts w:hint="cs"/>
          <w:rtl/>
        </w:rPr>
        <w:t xml:space="preserve"> ولي حقوق معنوي پديد آورندگان محفوظ خواهد بود.</w:t>
      </w:r>
    </w:p>
    <w:p w:rsidR="00C52772" w:rsidRPr="001A091D" w:rsidRDefault="00C52772" w:rsidP="001F3050">
      <w:pPr>
        <w:rPr>
          <w:rtl/>
        </w:rPr>
      </w:pPr>
      <w:r w:rsidRPr="0045316F">
        <w:rPr>
          <w:rFonts w:hint="cs"/>
          <w:b/>
          <w:bCs/>
          <w:rtl/>
        </w:rPr>
        <w:t xml:space="preserve">ماده 2- </w:t>
      </w:r>
      <w:r w:rsidRPr="001A091D">
        <w:rPr>
          <w:rFonts w:hint="cs"/>
          <w:rtl/>
        </w:rPr>
        <w:t>انتشار مقاله يا مقالات مستخرج از پايان‌نامه/ رساله به صورت</w:t>
      </w:r>
      <w:r>
        <w:rPr>
          <w:rFonts w:hint="cs"/>
          <w:rtl/>
        </w:rPr>
        <w:t xml:space="preserve"> چاپ در نشريات علمي و يا ارائه </w:t>
      </w:r>
      <w:r w:rsidRPr="001A091D">
        <w:rPr>
          <w:rFonts w:hint="cs"/>
          <w:rtl/>
        </w:rPr>
        <w:t>در مجامع علمي ‌بايد به نام دانشگاه بوده و با تاييد استاد راهنماي اصلي، يكي از اساتيد راهنما، مشاور و يا دانشجوي مسئول مكاتبات مقاله باشد. ولي مسئ</w:t>
      </w:r>
      <w:r>
        <w:rPr>
          <w:rFonts w:hint="cs"/>
          <w:rtl/>
        </w:rPr>
        <w:t>وليت علمي مقاله مستخرج از پايان</w:t>
      </w:r>
      <w:r w:rsidR="001F3050">
        <w:rPr>
          <w:rFonts w:hint="cs"/>
          <w:rtl/>
        </w:rPr>
        <w:t>‌</w:t>
      </w:r>
      <w:r w:rsidRPr="001A091D">
        <w:rPr>
          <w:rFonts w:hint="cs"/>
          <w:rtl/>
        </w:rPr>
        <w:t>نامه و رساله به عهد</w:t>
      </w:r>
      <w:r>
        <w:rPr>
          <w:rFonts w:hint="cs"/>
          <w:rtl/>
        </w:rPr>
        <w:t>ه اساتيد راهنما و دانشجو است</w:t>
      </w:r>
      <w:r w:rsidRPr="001A091D">
        <w:rPr>
          <w:rFonts w:hint="cs"/>
          <w:rtl/>
        </w:rPr>
        <w:t>.</w:t>
      </w:r>
    </w:p>
    <w:p w:rsidR="00C52772" w:rsidRPr="001A091D" w:rsidRDefault="00C52772" w:rsidP="00234E72">
      <w:pPr>
        <w:rPr>
          <w:rtl/>
        </w:rPr>
      </w:pPr>
      <w:r w:rsidRPr="0045316F">
        <w:rPr>
          <w:rFonts w:hint="cs"/>
          <w:b/>
          <w:bCs/>
          <w:rtl/>
        </w:rPr>
        <w:t>تبصره:</w:t>
      </w:r>
      <w:r w:rsidRPr="001A091D">
        <w:rPr>
          <w:rFonts w:hint="cs"/>
          <w:rtl/>
        </w:rPr>
        <w:t xml:space="preserve"> در مقالاتي كه پس از دانش‌آموختگي ب</w:t>
      </w:r>
      <w:r w:rsidR="001F3050">
        <w:rPr>
          <w:rFonts w:hint="cs"/>
          <w:rtl/>
        </w:rPr>
        <w:t>ه‌</w:t>
      </w:r>
      <w:r w:rsidRPr="001A091D">
        <w:rPr>
          <w:rFonts w:hint="cs"/>
          <w:rtl/>
        </w:rPr>
        <w:t>صورت تركيبي از اطلاعات جديد و نتايج حاصل از پايان‌نامه/ رساله نيز منتشر مي‌شود نيز بايد نام دانشگاه درج شود.</w:t>
      </w:r>
    </w:p>
    <w:p w:rsidR="00C52772" w:rsidRPr="001A091D" w:rsidRDefault="00C52772" w:rsidP="001F3050">
      <w:pPr>
        <w:rPr>
          <w:rtl/>
        </w:rPr>
      </w:pPr>
      <w:r w:rsidRPr="0045316F">
        <w:rPr>
          <w:rFonts w:hint="cs"/>
          <w:b/>
          <w:bCs/>
          <w:rtl/>
        </w:rPr>
        <w:t>ماده 3-</w:t>
      </w:r>
      <w:r w:rsidRPr="008A3053">
        <w:rPr>
          <w:rFonts w:hint="cs"/>
          <w:rtl/>
        </w:rPr>
        <w:t xml:space="preserve"> </w:t>
      </w:r>
      <w:r w:rsidRPr="001A091D">
        <w:rPr>
          <w:rFonts w:hint="cs"/>
          <w:rtl/>
        </w:rPr>
        <w:t>انتشار كتاب و يا نرم افزار و يا  آثار ويژه حاصل از نتايج پايان‌نامه/ رساله و تمامي طرح</w:t>
      </w:r>
      <w:r w:rsidR="001F3050">
        <w:rPr>
          <w:rFonts w:hint="cs"/>
          <w:rtl/>
        </w:rPr>
        <w:t>‌</w:t>
      </w:r>
      <w:r w:rsidRPr="001A091D">
        <w:rPr>
          <w:rFonts w:hint="cs"/>
          <w:rtl/>
        </w:rPr>
        <w:t>هاي تحقيقاتي كليه واحدهاي دانشگاه اعم از دانشكده</w:t>
      </w:r>
      <w:r w:rsidR="001F3050">
        <w:rPr>
          <w:rFonts w:hint="cs"/>
          <w:rtl/>
        </w:rPr>
        <w:t>‌</w:t>
      </w:r>
      <w:r w:rsidRPr="001A091D">
        <w:rPr>
          <w:rFonts w:hint="cs"/>
          <w:rtl/>
        </w:rPr>
        <w:t>ها، مراكز تحقيقاتي، پژوهشكده</w:t>
      </w:r>
      <w:r w:rsidR="001F3050">
        <w:rPr>
          <w:rFonts w:hint="cs"/>
          <w:rtl/>
        </w:rPr>
        <w:t>‌</w:t>
      </w:r>
      <w:r w:rsidRPr="001A091D">
        <w:rPr>
          <w:rFonts w:hint="cs"/>
          <w:rtl/>
        </w:rPr>
        <w:t>ها، پارك علم و فناوري و ديگر واحدها بايد با مجوز كتبي صادره از معاونت پژوهشي دانشگاه و براساس آئين نامه</w:t>
      </w:r>
      <w:r w:rsidR="001F3050">
        <w:rPr>
          <w:rFonts w:hint="cs"/>
          <w:rtl/>
        </w:rPr>
        <w:t>‌</w:t>
      </w:r>
      <w:r w:rsidRPr="001A091D">
        <w:rPr>
          <w:rFonts w:hint="cs"/>
          <w:rtl/>
        </w:rPr>
        <w:t>هاي مصوب انجام شود.</w:t>
      </w:r>
    </w:p>
    <w:p w:rsidR="00C52772" w:rsidRPr="001A091D" w:rsidRDefault="00C52772" w:rsidP="00234E72">
      <w:pPr>
        <w:rPr>
          <w:rtl/>
        </w:rPr>
      </w:pPr>
      <w:r w:rsidRPr="0045316F">
        <w:rPr>
          <w:rFonts w:hint="cs"/>
          <w:b/>
          <w:bCs/>
          <w:rtl/>
        </w:rPr>
        <w:t>ماده 4-</w:t>
      </w:r>
      <w:r w:rsidRPr="001A091D">
        <w:rPr>
          <w:rFonts w:hint="cs"/>
          <w:rtl/>
        </w:rPr>
        <w:t xml:space="preserve"> ثبت اختراع و تدوين دانش فني و يا ارائه يافته</w:t>
      </w:r>
      <w:r>
        <w:softHyphen/>
      </w:r>
      <w:r w:rsidRPr="001A091D">
        <w:rPr>
          <w:rFonts w:hint="cs"/>
          <w:rtl/>
        </w:rPr>
        <w:t>ها در جشنواره‌هاي ملي، منطقه‌اي و بين‌المللي كه حاصل نتايج مستخرج از پايان‌نامه/ رساله و تمامي طرح‌هاي تحقيقاتي دانشگاه بايد با هماهنگي استاد راهنما يا مجري طرح از طريق معاونت پژوهشي دانشگاه انجام گيرد.</w:t>
      </w:r>
    </w:p>
    <w:p w:rsidR="00C52772" w:rsidRPr="001A091D" w:rsidRDefault="00C52772" w:rsidP="00234E72">
      <w:r w:rsidRPr="0045316F">
        <w:rPr>
          <w:rFonts w:hint="cs"/>
          <w:b/>
          <w:bCs/>
          <w:rtl/>
        </w:rPr>
        <w:t>ماده 5-</w:t>
      </w:r>
      <w:r w:rsidRPr="001A091D">
        <w:rPr>
          <w:rFonts w:hint="cs"/>
          <w:rtl/>
        </w:rPr>
        <w:t xml:space="preserve"> اين آيين‌نامه در 5 ماده و يك تبصره در تاريخ1/4/87 در شوراي پژوهشي و در تاريخ 23/4/87 در هيأت رئيسه دانشگاه به تاييد رسيد و در جلسه مورخ 15/7/87  شوراي دانشگاه به تصويب رسيده و از تاريخ تصويب در شوراي دانشگاه لازم‌الاجرا است.</w:t>
      </w:r>
    </w:p>
    <w:p w:rsidR="001F3050" w:rsidRDefault="00C52772" w:rsidP="001F3050">
      <w:pPr>
        <w:rPr>
          <w:rtl/>
        </w:rPr>
      </w:pPr>
      <w:r>
        <w:rPr>
          <w:rtl/>
        </w:rPr>
        <w:tab/>
      </w:r>
      <w:r w:rsidR="001F3050">
        <w:rPr>
          <w:rtl/>
        </w:rPr>
        <w:br w:type="page"/>
      </w:r>
    </w:p>
    <w:p w:rsidR="00C52772" w:rsidRPr="001A091D" w:rsidRDefault="00C52772" w:rsidP="0045316F">
      <w:pPr>
        <w:rPr>
          <w:rtl/>
        </w:rPr>
      </w:pPr>
      <w:r w:rsidRPr="001A091D">
        <w:rPr>
          <w:rFonts w:hint="cs"/>
          <w:noProof/>
          <w:rtl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 wp14:anchorId="23ACA551" wp14:editId="314EDC0F">
            <wp:simplePos x="0" y="0"/>
            <wp:positionH relativeFrom="page">
              <wp:posOffset>3252470</wp:posOffset>
            </wp:positionH>
            <wp:positionV relativeFrom="paragraph">
              <wp:posOffset>19685</wp:posOffset>
            </wp:positionV>
            <wp:extent cx="942975" cy="942975"/>
            <wp:effectExtent l="0" t="0" r="9525" b="9525"/>
            <wp:wrapSquare wrapText="right"/>
            <wp:docPr id="1" name="Picture 12" descr="ar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m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772" w:rsidRPr="001A091D" w:rsidRDefault="00C52772" w:rsidP="00234E72"/>
    <w:p w:rsidR="00C52772" w:rsidRPr="001A091D" w:rsidRDefault="00C52772" w:rsidP="00234E72">
      <w:pPr>
        <w:rPr>
          <w:rtl/>
        </w:rPr>
      </w:pPr>
    </w:p>
    <w:p w:rsidR="001F3050" w:rsidRPr="00BE408C" w:rsidRDefault="001F3050" w:rsidP="001F3050">
      <w:pPr>
        <w:spacing w:after="0"/>
        <w:jc w:val="center"/>
        <w:rPr>
          <w:b/>
          <w:bCs/>
          <w:rtl/>
        </w:rPr>
      </w:pPr>
      <w:r w:rsidRPr="00BE408C">
        <w:rPr>
          <w:b/>
          <w:bCs/>
          <w:rtl/>
        </w:rPr>
        <w:t>دانشگاه تهران</w:t>
      </w:r>
    </w:p>
    <w:p w:rsidR="001F3050" w:rsidRPr="00BE408C" w:rsidRDefault="001F3050" w:rsidP="001F3050">
      <w:pPr>
        <w:spacing w:after="0"/>
        <w:jc w:val="center"/>
        <w:rPr>
          <w:b/>
          <w:bCs/>
          <w:rtl/>
        </w:rPr>
      </w:pPr>
      <w:r w:rsidRPr="00BE408C">
        <w:rPr>
          <w:b/>
          <w:bCs/>
          <w:rtl/>
        </w:rPr>
        <w:t>دانشکده کارآفر</w:t>
      </w:r>
      <w:r w:rsidRPr="00BE408C">
        <w:rPr>
          <w:rFonts w:hint="cs"/>
          <w:b/>
          <w:bCs/>
          <w:rtl/>
        </w:rPr>
        <w:t>ي</w:t>
      </w:r>
      <w:r w:rsidRPr="00BE408C">
        <w:rPr>
          <w:rFonts w:hint="eastAsia"/>
          <w:b/>
          <w:bCs/>
          <w:rtl/>
        </w:rPr>
        <w:t>ن</w:t>
      </w:r>
      <w:r w:rsidRPr="00BE408C">
        <w:rPr>
          <w:rFonts w:hint="cs"/>
          <w:b/>
          <w:bCs/>
          <w:rtl/>
        </w:rPr>
        <w:t>ي</w:t>
      </w:r>
    </w:p>
    <w:p w:rsidR="001F3050" w:rsidRPr="001F3050" w:rsidRDefault="001F3050" w:rsidP="001F3050">
      <w:pPr>
        <w:rPr>
          <w:sz w:val="16"/>
          <w:szCs w:val="16"/>
        </w:rPr>
      </w:pPr>
      <w:r w:rsidRPr="001A091D">
        <w:rPr>
          <w:rFonts w:hint="cs"/>
          <w:rtl/>
        </w:rPr>
        <w:t xml:space="preserve">  </w:t>
      </w:r>
    </w:p>
    <w:p w:rsidR="001F3050" w:rsidRPr="00BE408C" w:rsidRDefault="001F3050" w:rsidP="005508D5">
      <w:pPr>
        <w:spacing w:after="0"/>
        <w:jc w:val="center"/>
        <w:rPr>
          <w:rtl/>
        </w:rPr>
      </w:pPr>
      <w:r>
        <w:rPr>
          <w:rFonts w:hint="cs"/>
          <w:rtl/>
        </w:rPr>
        <w:t>ا</w:t>
      </w:r>
      <w:r w:rsidR="005508D5">
        <w:rPr>
          <w:rFonts w:hint="cs"/>
          <w:rtl/>
        </w:rPr>
        <w:t xml:space="preserve">رساله </w:t>
      </w:r>
      <w:r w:rsidRPr="00BE408C">
        <w:rPr>
          <w:rFonts w:hint="cs"/>
          <w:rtl/>
        </w:rPr>
        <w:t xml:space="preserve">براي دريافت درجه </w:t>
      </w:r>
      <w:r w:rsidR="005508D5">
        <w:rPr>
          <w:rFonts w:hint="cs"/>
          <w:rtl/>
        </w:rPr>
        <w:t>دکتری تخصصی</w:t>
      </w:r>
    </w:p>
    <w:p w:rsidR="001F3050" w:rsidRPr="00BE408C" w:rsidRDefault="001F3050" w:rsidP="001F3050">
      <w:pPr>
        <w:spacing w:after="0"/>
        <w:jc w:val="center"/>
        <w:rPr>
          <w:rtl/>
        </w:rPr>
      </w:pPr>
      <w:r w:rsidRPr="00BE408C">
        <w:rPr>
          <w:rFonts w:hint="cs"/>
          <w:rtl/>
        </w:rPr>
        <w:t>رشته کارآفرینی</w:t>
      </w:r>
      <w:r w:rsidRPr="00BE408C">
        <w:t xml:space="preserve"> </w:t>
      </w:r>
      <w:r w:rsidRPr="00BE408C">
        <w:rPr>
          <w:rFonts w:hint="cs"/>
          <w:rtl/>
        </w:rPr>
        <w:t>گرايش........</w:t>
      </w:r>
    </w:p>
    <w:p w:rsidR="001F3050" w:rsidRPr="001A091D" w:rsidRDefault="001F3050" w:rsidP="001F3050">
      <w:pPr>
        <w:rPr>
          <w:sz w:val="16"/>
          <w:szCs w:val="16"/>
        </w:rPr>
      </w:pPr>
    </w:p>
    <w:p w:rsidR="001F3050" w:rsidRPr="00BE408C" w:rsidRDefault="001F3050" w:rsidP="005508D5">
      <w:pPr>
        <w:jc w:val="center"/>
        <w:rPr>
          <w:b/>
          <w:bCs/>
          <w:sz w:val="40"/>
          <w:szCs w:val="36"/>
          <w:rtl/>
        </w:rPr>
      </w:pPr>
      <w:r w:rsidRPr="00BE408C">
        <w:rPr>
          <w:rFonts w:hint="cs"/>
          <w:b/>
          <w:bCs/>
          <w:sz w:val="40"/>
          <w:szCs w:val="36"/>
          <w:rtl/>
        </w:rPr>
        <w:t xml:space="preserve">عنوان </w:t>
      </w:r>
      <w:r w:rsidR="005508D5">
        <w:rPr>
          <w:rFonts w:hint="cs"/>
          <w:b/>
          <w:bCs/>
          <w:sz w:val="40"/>
          <w:szCs w:val="36"/>
          <w:rtl/>
        </w:rPr>
        <w:t xml:space="preserve">رساله </w:t>
      </w:r>
      <w:r w:rsidRPr="00BE408C">
        <w:rPr>
          <w:rFonts w:hint="cs"/>
          <w:b/>
          <w:bCs/>
          <w:sz w:val="40"/>
          <w:szCs w:val="36"/>
          <w:rtl/>
        </w:rPr>
        <w:t>به شكل مخروطي در صورتي</w:t>
      </w:r>
      <w:r>
        <w:rPr>
          <w:rFonts w:hint="cs"/>
          <w:b/>
          <w:bCs/>
          <w:sz w:val="40"/>
          <w:szCs w:val="36"/>
          <w:rtl/>
        </w:rPr>
        <w:t>‌</w:t>
      </w:r>
      <w:r w:rsidRPr="00BE408C">
        <w:rPr>
          <w:rFonts w:hint="cs"/>
          <w:b/>
          <w:bCs/>
          <w:sz w:val="40"/>
          <w:szCs w:val="36"/>
          <w:rtl/>
        </w:rPr>
        <w:t>كه</w:t>
      </w:r>
    </w:p>
    <w:p w:rsidR="001F3050" w:rsidRPr="00BE408C" w:rsidRDefault="001F3050" w:rsidP="005508D5">
      <w:pPr>
        <w:jc w:val="center"/>
        <w:rPr>
          <w:b/>
          <w:bCs/>
          <w:sz w:val="40"/>
          <w:szCs w:val="36"/>
          <w:rtl/>
        </w:rPr>
      </w:pPr>
      <w:r w:rsidRPr="00BE408C">
        <w:rPr>
          <w:rFonts w:hint="cs"/>
          <w:b/>
          <w:bCs/>
          <w:sz w:val="40"/>
          <w:szCs w:val="36"/>
          <w:rtl/>
        </w:rPr>
        <w:t>از يك خط بيشتر باشد</w:t>
      </w:r>
    </w:p>
    <w:p w:rsidR="001F3050" w:rsidRPr="001A091D" w:rsidRDefault="001F3050" w:rsidP="001F3050">
      <w:pPr>
        <w:rPr>
          <w:sz w:val="16"/>
          <w:szCs w:val="16"/>
        </w:rPr>
      </w:pPr>
    </w:p>
    <w:p w:rsidR="001F3050" w:rsidRPr="001A091D" w:rsidRDefault="001F3050" w:rsidP="001F3050">
      <w:pPr>
        <w:jc w:val="center"/>
      </w:pPr>
      <w:r>
        <w:rPr>
          <w:rFonts w:hint="cs"/>
          <w:rtl/>
        </w:rPr>
        <w:t>نگارنده</w:t>
      </w:r>
    </w:p>
    <w:p w:rsidR="001F3050" w:rsidRPr="001A091D" w:rsidRDefault="001F3050" w:rsidP="001F3050">
      <w:pPr>
        <w:jc w:val="center"/>
        <w:rPr>
          <w:rtl/>
        </w:rPr>
      </w:pPr>
      <w:r>
        <w:rPr>
          <w:rFonts w:hint="cs"/>
          <w:rtl/>
        </w:rPr>
        <w:t>نام و نام‌</w:t>
      </w:r>
      <w:r w:rsidRPr="001A091D">
        <w:rPr>
          <w:rFonts w:hint="cs"/>
          <w:rtl/>
        </w:rPr>
        <w:t>خانوادگی دانشجو</w:t>
      </w:r>
    </w:p>
    <w:p w:rsidR="001F3050" w:rsidRPr="000B6564" w:rsidRDefault="001F3050" w:rsidP="001F3050">
      <w:pPr>
        <w:rPr>
          <w:sz w:val="16"/>
          <w:szCs w:val="16"/>
          <w:rtl/>
        </w:rPr>
      </w:pPr>
    </w:p>
    <w:p w:rsidR="001F3050" w:rsidRPr="001A091D" w:rsidRDefault="001F3050" w:rsidP="001F3050">
      <w:pPr>
        <w:jc w:val="center"/>
        <w:rPr>
          <w:rtl/>
        </w:rPr>
      </w:pPr>
      <w:r>
        <w:rPr>
          <w:rFonts w:hint="cs"/>
          <w:rtl/>
        </w:rPr>
        <w:t>استاد راهنما</w:t>
      </w:r>
    </w:p>
    <w:p w:rsidR="001F3050" w:rsidRDefault="001F3050" w:rsidP="001F3050">
      <w:pPr>
        <w:jc w:val="center"/>
        <w:rPr>
          <w:rtl/>
        </w:rPr>
      </w:pPr>
      <w:r>
        <w:rPr>
          <w:rFonts w:hint="cs"/>
          <w:rtl/>
        </w:rPr>
        <w:t>آقای/خانم دکتر نام و نام‌</w:t>
      </w:r>
      <w:r w:rsidRPr="001A091D">
        <w:rPr>
          <w:rFonts w:hint="cs"/>
          <w:rtl/>
        </w:rPr>
        <w:t>خانوادگی</w:t>
      </w:r>
    </w:p>
    <w:p w:rsidR="001F3050" w:rsidRPr="00E4179A" w:rsidRDefault="001F3050" w:rsidP="001F3050">
      <w:pPr>
        <w:rPr>
          <w:sz w:val="16"/>
          <w:szCs w:val="16"/>
          <w:rtl/>
        </w:rPr>
      </w:pPr>
    </w:p>
    <w:p w:rsidR="001F3050" w:rsidRDefault="001F3050" w:rsidP="001F3050">
      <w:pPr>
        <w:jc w:val="center"/>
        <w:rPr>
          <w:rtl/>
        </w:rPr>
      </w:pPr>
      <w:r>
        <w:rPr>
          <w:rFonts w:hint="cs"/>
          <w:rtl/>
        </w:rPr>
        <w:t>استاد مشاور</w:t>
      </w:r>
    </w:p>
    <w:p w:rsidR="001F3050" w:rsidRDefault="001F3050" w:rsidP="001F3050">
      <w:pPr>
        <w:jc w:val="center"/>
        <w:rPr>
          <w:rtl/>
        </w:rPr>
      </w:pPr>
      <w:r>
        <w:rPr>
          <w:rFonts w:hint="cs"/>
          <w:rtl/>
        </w:rPr>
        <w:t>آقای/خانم دکتر نام و نام‌</w:t>
      </w:r>
      <w:r w:rsidRPr="001A091D">
        <w:rPr>
          <w:rFonts w:hint="cs"/>
          <w:rtl/>
        </w:rPr>
        <w:t>خانوادگی</w:t>
      </w:r>
    </w:p>
    <w:p w:rsidR="001F3050" w:rsidRPr="000B6564" w:rsidRDefault="001F3050" w:rsidP="001F3050">
      <w:pPr>
        <w:rPr>
          <w:sz w:val="16"/>
          <w:szCs w:val="16"/>
          <w:rtl/>
        </w:rPr>
      </w:pPr>
    </w:p>
    <w:p w:rsidR="001F3050" w:rsidRDefault="001F3050" w:rsidP="001F3050">
      <w:pPr>
        <w:jc w:val="center"/>
        <w:rPr>
          <w:b/>
          <w:bCs/>
          <w:rtl/>
        </w:rPr>
      </w:pPr>
      <w:r w:rsidRPr="00BE408C">
        <w:rPr>
          <w:rFonts w:hint="cs"/>
          <w:b/>
          <w:bCs/>
          <w:rtl/>
        </w:rPr>
        <w:t>ماه و سال دانش آموختگي</w:t>
      </w:r>
      <w:r>
        <w:rPr>
          <w:b/>
          <w:bCs/>
          <w:rtl/>
        </w:rPr>
        <w:br w:type="page"/>
      </w:r>
    </w:p>
    <w:p w:rsidR="001F3050" w:rsidRDefault="001F3050" w:rsidP="001F3050">
      <w:pPr>
        <w:jc w:val="center"/>
        <w:rPr>
          <w:b/>
          <w:bCs/>
          <w:rtl/>
        </w:rPr>
      </w:pPr>
    </w:p>
    <w:p w:rsidR="00C52772" w:rsidRPr="0045316F" w:rsidRDefault="00C52772" w:rsidP="00234E72">
      <w:pPr>
        <w:rPr>
          <w:rFonts w:ascii="IranNastaliq" w:hAnsi="IranNastaliq"/>
          <w:sz w:val="32"/>
          <w:szCs w:val="32"/>
          <w:rtl/>
        </w:rPr>
      </w:pPr>
      <w:r w:rsidRPr="0045316F">
        <w:rPr>
          <w:rFonts w:hint="cs"/>
          <w:sz w:val="32"/>
          <w:szCs w:val="32"/>
          <w:rtl/>
        </w:rPr>
        <w:t xml:space="preserve">تقدیم به </w:t>
      </w:r>
    </w:p>
    <w:p w:rsidR="00C52772" w:rsidRDefault="00C52772" w:rsidP="00234E72">
      <w:pPr>
        <w:rPr>
          <w:rtl/>
        </w:rPr>
      </w:pPr>
      <w:r>
        <w:rPr>
          <w:rtl/>
        </w:rPr>
        <w:br w:type="page"/>
      </w:r>
    </w:p>
    <w:p w:rsidR="00C52772" w:rsidRPr="001A091D" w:rsidRDefault="00C52772" w:rsidP="00234E72">
      <w:pPr>
        <w:rPr>
          <w:sz w:val="32"/>
          <w:szCs w:val="32"/>
          <w:rtl/>
        </w:rPr>
      </w:pPr>
      <w:bookmarkStart w:id="163" w:name="_Toc473034849"/>
      <w:bookmarkStart w:id="164" w:name="_Toc473102573"/>
      <w:r>
        <w:rPr>
          <w:rFonts w:hint="cs"/>
          <w:sz w:val="32"/>
          <w:szCs w:val="32"/>
          <w:rtl/>
        </w:rPr>
        <w:lastRenderedPageBreak/>
        <w:t xml:space="preserve">تقدير، </w:t>
      </w:r>
      <w:r w:rsidRPr="001A091D">
        <w:rPr>
          <w:rFonts w:hint="cs"/>
          <w:sz w:val="32"/>
          <w:szCs w:val="32"/>
          <w:rtl/>
        </w:rPr>
        <w:t>تشكر و سپاسگزاری</w:t>
      </w:r>
      <w:bookmarkEnd w:id="163"/>
      <w:bookmarkEnd w:id="164"/>
      <w:r w:rsidRPr="001A091D">
        <w:rPr>
          <w:sz w:val="32"/>
          <w:szCs w:val="32"/>
          <w:rtl/>
        </w:rPr>
        <w:t xml:space="preserve"> </w:t>
      </w:r>
    </w:p>
    <w:p w:rsidR="00C52772" w:rsidRDefault="00C52772" w:rsidP="00234E72">
      <w:pPr>
        <w:rPr>
          <w:rtl/>
        </w:rPr>
      </w:pPr>
      <w:r>
        <w:rPr>
          <w:rtl/>
        </w:rPr>
        <w:br w:type="page"/>
      </w:r>
    </w:p>
    <w:p w:rsidR="00C52772" w:rsidRPr="00971E03" w:rsidRDefault="00C52772" w:rsidP="00234E72">
      <w:pPr>
        <w:rPr>
          <w:b/>
          <w:bCs/>
          <w:sz w:val="36"/>
          <w:szCs w:val="36"/>
          <w:rtl/>
        </w:rPr>
      </w:pPr>
      <w:r w:rsidRPr="00971E03">
        <w:rPr>
          <w:rFonts w:hint="cs"/>
          <w:b/>
          <w:bCs/>
          <w:sz w:val="36"/>
          <w:szCs w:val="36"/>
          <w:rtl/>
        </w:rPr>
        <w:lastRenderedPageBreak/>
        <w:t xml:space="preserve">چکيده </w:t>
      </w:r>
    </w:p>
    <w:p w:rsidR="00C52772" w:rsidRPr="00234E72" w:rsidRDefault="005C0DBC" w:rsidP="005C0DBC">
      <w:pPr>
        <w:rPr>
          <w:sz w:val="28"/>
          <w:rtl/>
        </w:rPr>
      </w:pPr>
      <w:r>
        <w:rPr>
          <w:rFonts w:hint="cs"/>
          <w:sz w:val="28"/>
          <w:rtl/>
        </w:rPr>
        <w:t xml:space="preserve">چکیده پایان‌نامه از نوع ساختاریافته است: </w:t>
      </w:r>
      <w:r w:rsidR="00C52772" w:rsidRPr="00234E72">
        <w:rPr>
          <w:rFonts w:hint="cs"/>
          <w:sz w:val="28"/>
          <w:rtl/>
        </w:rPr>
        <w:t>شامل</w:t>
      </w:r>
      <w:r w:rsidR="00C52772" w:rsidRPr="00234E72">
        <w:rPr>
          <w:sz w:val="28"/>
        </w:rPr>
        <w:t xml:space="preserve"> </w:t>
      </w:r>
      <w:r w:rsidR="00C52772" w:rsidRPr="005C0DBC">
        <w:rPr>
          <w:rFonts w:hint="cs"/>
          <w:b/>
          <w:bCs/>
          <w:sz w:val="28"/>
          <w:rtl/>
        </w:rPr>
        <w:t>هدف</w:t>
      </w:r>
      <w:r w:rsidR="00C52772" w:rsidRPr="00234E72">
        <w:rPr>
          <w:rFonts w:hint="cs"/>
          <w:sz w:val="28"/>
          <w:rtl/>
        </w:rPr>
        <w:t xml:space="preserve">، </w:t>
      </w:r>
      <w:r w:rsidRPr="005C0DBC">
        <w:rPr>
          <w:rFonts w:hint="cs"/>
          <w:b/>
          <w:bCs/>
          <w:sz w:val="28"/>
          <w:rtl/>
        </w:rPr>
        <w:t>روش</w:t>
      </w:r>
      <w:r w:rsidR="00C52772" w:rsidRPr="00234E72">
        <w:rPr>
          <w:rFonts w:hint="cs"/>
          <w:sz w:val="28"/>
          <w:rtl/>
        </w:rPr>
        <w:t xml:space="preserve">، </w:t>
      </w:r>
      <w:r>
        <w:rPr>
          <w:rFonts w:hint="cs"/>
          <w:sz w:val="28"/>
          <w:rtl/>
        </w:rPr>
        <w:t>یافته‌ها</w:t>
      </w:r>
      <w:r w:rsidR="00C52772" w:rsidRPr="00234E72">
        <w:rPr>
          <w:rFonts w:hint="cs"/>
          <w:sz w:val="28"/>
          <w:rtl/>
        </w:rPr>
        <w:t xml:space="preserve"> و نتيجه</w:t>
      </w:r>
      <w:r>
        <w:rPr>
          <w:rFonts w:hint="cs"/>
          <w:sz w:val="28"/>
          <w:rtl/>
        </w:rPr>
        <w:t>‌</w:t>
      </w:r>
      <w:r w:rsidR="00C52772" w:rsidRPr="00234E72">
        <w:rPr>
          <w:rFonts w:hint="cs"/>
          <w:sz w:val="28"/>
          <w:rtl/>
        </w:rPr>
        <w:t>گيري است. محتواي چکيد</w:t>
      </w:r>
      <w:r>
        <w:rPr>
          <w:rFonts w:hint="cs"/>
          <w:sz w:val="28"/>
          <w:rtl/>
        </w:rPr>
        <w:t>ه‌</w:t>
      </w:r>
      <w:r w:rsidR="00C52772" w:rsidRPr="00234E72">
        <w:rPr>
          <w:rFonts w:hint="cs"/>
          <w:sz w:val="28"/>
          <w:rtl/>
        </w:rPr>
        <w:t>ها براساس موضوع و گرايش تحقيق طبقه</w:t>
      </w:r>
      <w:r>
        <w:rPr>
          <w:rFonts w:hint="cs"/>
          <w:sz w:val="28"/>
          <w:rtl/>
        </w:rPr>
        <w:t>‌</w:t>
      </w:r>
      <w:r w:rsidR="00C52772" w:rsidRPr="00234E72">
        <w:rPr>
          <w:rFonts w:hint="cs"/>
          <w:sz w:val="28"/>
          <w:rtl/>
        </w:rPr>
        <w:t>بندي مي</w:t>
      </w:r>
      <w:r>
        <w:rPr>
          <w:rFonts w:hint="cs"/>
          <w:sz w:val="28"/>
          <w:rtl/>
        </w:rPr>
        <w:t>‌</w:t>
      </w:r>
      <w:r w:rsidR="00C52772" w:rsidRPr="00234E72">
        <w:rPr>
          <w:rFonts w:hint="cs"/>
          <w:sz w:val="28"/>
          <w:rtl/>
        </w:rPr>
        <w:t>شود و به همين جهت وجود کلمات شاخص و کليدي مراکز اطلاعاتي را در طبقه</w:t>
      </w:r>
      <w:r>
        <w:rPr>
          <w:rFonts w:hint="cs"/>
          <w:sz w:val="28"/>
          <w:rtl/>
        </w:rPr>
        <w:t>‌</w:t>
      </w:r>
      <w:r w:rsidR="00C52772" w:rsidRPr="00234E72">
        <w:rPr>
          <w:rFonts w:hint="cs"/>
          <w:sz w:val="28"/>
          <w:rtl/>
        </w:rPr>
        <w:t>بندي دقيق و سريع اطلاعات ياري مي</w:t>
      </w:r>
      <w:r>
        <w:rPr>
          <w:rFonts w:hint="cs"/>
          <w:sz w:val="28"/>
          <w:rtl/>
        </w:rPr>
        <w:t>‌</w:t>
      </w:r>
      <w:r w:rsidR="00C52772" w:rsidRPr="00234E72">
        <w:rPr>
          <w:rFonts w:hint="cs"/>
          <w:sz w:val="28"/>
          <w:rtl/>
        </w:rPr>
        <w:t xml:space="preserve">دهد. چكيده حداكثر </w:t>
      </w:r>
      <w:r>
        <w:rPr>
          <w:rFonts w:hint="cs"/>
          <w:sz w:val="28"/>
          <w:rtl/>
        </w:rPr>
        <w:t>300 کلمه است و در یک صفحه تنظیم می‌شود.</w:t>
      </w:r>
    </w:p>
    <w:p w:rsidR="00A437A5" w:rsidRPr="00234E72" w:rsidRDefault="00C52772" w:rsidP="005C0DBC">
      <w:pPr>
        <w:jc w:val="left"/>
        <w:rPr>
          <w:sz w:val="28"/>
        </w:rPr>
        <w:sectPr w:rsidR="00A437A5" w:rsidRPr="00234E72" w:rsidSect="00336B1C">
          <w:pgSz w:w="11907" w:h="16839" w:code="9"/>
          <w:pgMar w:top="1440" w:right="1440" w:bottom="1440" w:left="1440" w:header="709" w:footer="709" w:gutter="0"/>
          <w:pgNumType w:start="1"/>
          <w:cols w:space="708"/>
          <w:bidi/>
          <w:docGrid w:linePitch="360"/>
        </w:sectPr>
      </w:pPr>
      <w:r w:rsidRPr="0045316F">
        <w:rPr>
          <w:rFonts w:hint="cs"/>
          <w:b/>
          <w:bCs/>
          <w:sz w:val="28"/>
          <w:rtl/>
        </w:rPr>
        <w:t>كليد واژه</w:t>
      </w:r>
      <w:r w:rsidR="005C0DBC">
        <w:rPr>
          <w:rFonts w:hint="cs"/>
          <w:b/>
          <w:bCs/>
          <w:sz w:val="28"/>
          <w:rtl/>
        </w:rPr>
        <w:t>‌</w:t>
      </w:r>
      <w:r w:rsidRPr="0045316F">
        <w:rPr>
          <w:rFonts w:hint="cs"/>
          <w:b/>
          <w:bCs/>
          <w:sz w:val="28"/>
          <w:rtl/>
        </w:rPr>
        <w:t>ها:</w:t>
      </w:r>
      <w:r w:rsidRPr="00234E72">
        <w:rPr>
          <w:rFonts w:hint="cs"/>
          <w:sz w:val="28"/>
          <w:rtl/>
        </w:rPr>
        <w:t xml:space="preserve"> (حداقل 4 کلیدواژه)</w:t>
      </w:r>
    </w:p>
    <w:sdt>
      <w:sdtPr>
        <w:rPr>
          <w:rFonts w:ascii="Times New Roman" w:eastAsiaTheme="minorHAnsi" w:hAnsi="Times New Roman"/>
          <w:b w:val="0"/>
          <w:bCs w:val="0"/>
          <w:sz w:val="36"/>
          <w:szCs w:val="28"/>
          <w:rtl/>
          <w:lang w:eastAsia="en-US" w:bidi="fa-IR"/>
        </w:rPr>
        <w:id w:val="-1994241294"/>
        <w:docPartObj>
          <w:docPartGallery w:val="Table of Contents"/>
          <w:docPartUnique/>
        </w:docPartObj>
      </w:sdtPr>
      <w:sdtEndPr>
        <w:rPr>
          <w:noProof/>
          <w:sz w:val="26"/>
          <w:szCs w:val="26"/>
        </w:rPr>
      </w:sdtEndPr>
      <w:sdtContent>
        <w:p w:rsidR="00A437A5" w:rsidRPr="00971E03" w:rsidRDefault="00A437A5" w:rsidP="00A437A5">
          <w:pPr>
            <w:pStyle w:val="TOCHeading"/>
            <w:bidi/>
            <w:rPr>
              <w:sz w:val="36"/>
              <w:rtl/>
            </w:rPr>
          </w:pPr>
          <w:r w:rsidRPr="00971E03">
            <w:rPr>
              <w:rFonts w:hint="cs"/>
              <w:sz w:val="36"/>
              <w:rtl/>
            </w:rPr>
            <w:t>فهرست مطالب</w:t>
          </w:r>
        </w:p>
        <w:p w:rsidR="00A437A5" w:rsidRPr="00C85848" w:rsidRDefault="00A437A5" w:rsidP="00A437A5">
          <w:pPr>
            <w:rPr>
              <w:sz w:val="26"/>
              <w:szCs w:val="26"/>
              <w:lang w:eastAsia="ja-JP" w:bidi="ar-SA"/>
            </w:rPr>
          </w:pPr>
        </w:p>
        <w:p w:rsidR="00813542" w:rsidRDefault="00A437A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rtl/>
              <w:lang w:bidi="ar-SA"/>
            </w:rPr>
          </w:pPr>
          <w:r w:rsidRPr="00C85848">
            <w:fldChar w:fldCharType="begin"/>
          </w:r>
          <w:r w:rsidRPr="00C85848">
            <w:instrText xml:space="preserve"> TOC \o "1-3" \h \z \u </w:instrText>
          </w:r>
          <w:r w:rsidRPr="00C85848">
            <w:fldChar w:fldCharType="separate"/>
          </w:r>
          <w:hyperlink r:id="rId14" w:anchor="_Toc118799531" w:history="1">
            <w:r w:rsidR="00813542" w:rsidRPr="009E41D4">
              <w:rPr>
                <w:rStyle w:val="Hyperlink"/>
                <w:noProof/>
                <w:rtl/>
              </w:rPr>
              <w:t>فصل اول : کل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ات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Toc118799531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32" w:history="1">
            <w:r w:rsidR="00813542" w:rsidRPr="009E41D4">
              <w:rPr>
                <w:rStyle w:val="Hyperlink"/>
                <w:i/>
                <w:noProof/>
                <w:rtl/>
              </w:rPr>
              <w:t>1-1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مقدمه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Toc118799532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2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33" w:history="1">
            <w:r w:rsidR="00813542" w:rsidRPr="009E41D4">
              <w:rPr>
                <w:rStyle w:val="Hyperlink"/>
                <w:i/>
                <w:noProof/>
                <w:rtl/>
              </w:rPr>
              <w:t>1-2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ب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ان</w:t>
            </w:r>
            <w:r w:rsidR="00813542" w:rsidRPr="009E41D4">
              <w:rPr>
                <w:rStyle w:val="Hyperlink"/>
                <w:noProof/>
                <w:rtl/>
              </w:rPr>
              <w:t xml:space="preserve"> مسئله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Toc118799533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2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34" w:history="1">
            <w:r w:rsidR="00813542" w:rsidRPr="009E41D4">
              <w:rPr>
                <w:rStyle w:val="Hyperlink"/>
                <w:i/>
                <w:noProof/>
                <w:rtl/>
              </w:rPr>
              <w:t>1-3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اهم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ت</w:t>
            </w:r>
            <w:r w:rsidR="00813542" w:rsidRPr="009E41D4">
              <w:rPr>
                <w:rStyle w:val="Hyperlink"/>
                <w:noProof/>
                <w:rtl/>
              </w:rPr>
              <w:t xml:space="preserve"> و ضرورت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Toc118799534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2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35" w:history="1">
            <w:r w:rsidR="00813542" w:rsidRPr="009E41D4">
              <w:rPr>
                <w:rStyle w:val="Hyperlink"/>
                <w:i/>
                <w:noProof/>
                <w:rtl/>
              </w:rPr>
              <w:t>1-4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اهداف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Toc118799535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2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118799536" w:history="1">
            <w:r w:rsidR="00813542" w:rsidRPr="009E41D4">
              <w:rPr>
                <w:rStyle w:val="Hyperlink"/>
                <w:rtl/>
              </w:rPr>
              <w:t>1-4-1     هدف اصل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>
              <w:rPr>
                <w:webHidden/>
                <w:rtl/>
              </w:rPr>
              <w:tab/>
            </w:r>
            <w:r w:rsidR="00813542">
              <w:rPr>
                <w:webHidden/>
                <w:rtl/>
              </w:rPr>
              <w:fldChar w:fldCharType="begin"/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</w:rPr>
              <w:instrText>PAGEREF</w:instrText>
            </w:r>
            <w:r w:rsidR="00813542">
              <w:rPr>
                <w:webHidden/>
                <w:rtl/>
              </w:rPr>
              <w:instrText xml:space="preserve"> _</w:instrText>
            </w:r>
            <w:r w:rsidR="00813542">
              <w:rPr>
                <w:webHidden/>
              </w:rPr>
              <w:instrText>Toc118799536 \h</w:instrText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  <w:rtl/>
              </w:rPr>
            </w:r>
            <w:r w:rsidR="00813542">
              <w:rPr>
                <w:webHidden/>
                <w:rtl/>
              </w:rPr>
              <w:fldChar w:fldCharType="separate"/>
            </w:r>
            <w:r w:rsidR="0014407A">
              <w:rPr>
                <w:webHidden/>
                <w:rtl/>
                <w:lang w:bidi="ar-SA"/>
              </w:rPr>
              <w:t>2</w:t>
            </w:r>
            <w:r w:rsidR="00813542">
              <w:rPr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118799537" w:history="1">
            <w:r w:rsidR="00813542" w:rsidRPr="009E41D4">
              <w:rPr>
                <w:rStyle w:val="Hyperlink"/>
                <w:rtl/>
              </w:rPr>
              <w:t>1-4-2    اهداف فرع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>
              <w:rPr>
                <w:webHidden/>
                <w:rtl/>
              </w:rPr>
              <w:tab/>
            </w:r>
            <w:r w:rsidR="00813542">
              <w:rPr>
                <w:webHidden/>
                <w:rtl/>
              </w:rPr>
              <w:fldChar w:fldCharType="begin"/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</w:rPr>
              <w:instrText>PAGEREF</w:instrText>
            </w:r>
            <w:r w:rsidR="00813542">
              <w:rPr>
                <w:webHidden/>
                <w:rtl/>
              </w:rPr>
              <w:instrText xml:space="preserve"> _</w:instrText>
            </w:r>
            <w:r w:rsidR="00813542">
              <w:rPr>
                <w:webHidden/>
              </w:rPr>
              <w:instrText>Toc118799537 \h</w:instrText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  <w:rtl/>
              </w:rPr>
            </w:r>
            <w:r w:rsidR="00813542">
              <w:rPr>
                <w:webHidden/>
                <w:rtl/>
              </w:rPr>
              <w:fldChar w:fldCharType="separate"/>
            </w:r>
            <w:r w:rsidR="0014407A">
              <w:rPr>
                <w:webHidden/>
                <w:rtl/>
                <w:lang w:bidi="ar-SA"/>
              </w:rPr>
              <w:t>2</w:t>
            </w:r>
            <w:r w:rsidR="00813542">
              <w:rPr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38" w:history="1">
            <w:r w:rsidR="00813542" w:rsidRPr="009E41D4">
              <w:rPr>
                <w:rStyle w:val="Hyperlink"/>
                <w:i/>
                <w:noProof/>
                <w:rtl/>
              </w:rPr>
              <w:t>1-5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فرض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ه</w:t>
            </w:r>
            <w:r w:rsidR="00813542" w:rsidRPr="009E41D4">
              <w:rPr>
                <w:rStyle w:val="Hyperlink"/>
                <w:noProof/>
                <w:rtl/>
              </w:rPr>
              <w:t xml:space="preserve"> ها/ پرسشها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Toc118799538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3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118799539" w:history="1">
            <w:r w:rsidR="00813542" w:rsidRPr="009E41D4">
              <w:rPr>
                <w:rStyle w:val="Hyperlink"/>
                <w:rtl/>
              </w:rPr>
              <w:t>1-5-1    فرض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rtl/>
              </w:rPr>
              <w:t>ه</w:t>
            </w:r>
            <w:r w:rsidR="00813542" w:rsidRPr="009E41D4">
              <w:rPr>
                <w:rStyle w:val="Hyperlink"/>
                <w:rtl/>
              </w:rPr>
              <w:t>/ پرسش اصل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>
              <w:rPr>
                <w:webHidden/>
                <w:rtl/>
              </w:rPr>
              <w:tab/>
            </w:r>
            <w:r w:rsidR="00813542">
              <w:rPr>
                <w:webHidden/>
                <w:rtl/>
              </w:rPr>
              <w:fldChar w:fldCharType="begin"/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</w:rPr>
              <w:instrText>PAGEREF</w:instrText>
            </w:r>
            <w:r w:rsidR="00813542">
              <w:rPr>
                <w:webHidden/>
                <w:rtl/>
              </w:rPr>
              <w:instrText xml:space="preserve"> _</w:instrText>
            </w:r>
            <w:r w:rsidR="00813542">
              <w:rPr>
                <w:webHidden/>
              </w:rPr>
              <w:instrText>Toc118799539 \h</w:instrText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  <w:rtl/>
              </w:rPr>
            </w:r>
            <w:r w:rsidR="00813542">
              <w:rPr>
                <w:webHidden/>
                <w:rtl/>
              </w:rPr>
              <w:fldChar w:fldCharType="separate"/>
            </w:r>
            <w:r w:rsidR="0014407A">
              <w:rPr>
                <w:webHidden/>
                <w:rtl/>
                <w:lang w:bidi="ar-SA"/>
              </w:rPr>
              <w:t>3</w:t>
            </w:r>
            <w:r w:rsidR="00813542">
              <w:rPr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118799540" w:history="1">
            <w:r w:rsidR="00813542" w:rsidRPr="009E41D4">
              <w:rPr>
                <w:rStyle w:val="Hyperlink"/>
                <w:rtl/>
              </w:rPr>
              <w:t>1-5-2    فرض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rtl/>
              </w:rPr>
              <w:t>ه</w:t>
            </w:r>
            <w:r w:rsidR="00813542" w:rsidRPr="009E41D4">
              <w:rPr>
                <w:rStyle w:val="Hyperlink"/>
                <w:rtl/>
              </w:rPr>
              <w:t xml:space="preserve"> ها/ پرسش ها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 w:rsidRPr="009E41D4">
              <w:rPr>
                <w:rStyle w:val="Hyperlink"/>
                <w:rtl/>
              </w:rPr>
              <w:t xml:space="preserve"> فرع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>
              <w:rPr>
                <w:webHidden/>
                <w:rtl/>
              </w:rPr>
              <w:tab/>
            </w:r>
            <w:r w:rsidR="00813542">
              <w:rPr>
                <w:webHidden/>
                <w:rtl/>
              </w:rPr>
              <w:fldChar w:fldCharType="begin"/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</w:rPr>
              <w:instrText>PAGEREF</w:instrText>
            </w:r>
            <w:r w:rsidR="00813542">
              <w:rPr>
                <w:webHidden/>
                <w:rtl/>
              </w:rPr>
              <w:instrText xml:space="preserve"> _</w:instrText>
            </w:r>
            <w:r w:rsidR="00813542">
              <w:rPr>
                <w:webHidden/>
              </w:rPr>
              <w:instrText>Toc118799540 \h</w:instrText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  <w:rtl/>
              </w:rPr>
            </w:r>
            <w:r w:rsidR="00813542">
              <w:rPr>
                <w:webHidden/>
                <w:rtl/>
              </w:rPr>
              <w:fldChar w:fldCharType="separate"/>
            </w:r>
            <w:r w:rsidR="0014407A">
              <w:rPr>
                <w:webHidden/>
                <w:rtl/>
                <w:lang w:bidi="ar-SA"/>
              </w:rPr>
              <w:t>3</w:t>
            </w:r>
            <w:r w:rsidR="00813542">
              <w:rPr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41" w:history="1">
            <w:r w:rsidR="00813542" w:rsidRPr="009E41D4">
              <w:rPr>
                <w:rStyle w:val="Hyperlink"/>
                <w:i/>
                <w:noProof/>
                <w:rtl/>
              </w:rPr>
              <w:t>1-6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ادب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ات</w:t>
            </w:r>
            <w:r w:rsidR="00813542" w:rsidRPr="009E41D4">
              <w:rPr>
                <w:rStyle w:val="Hyperlink"/>
                <w:noProof/>
                <w:rtl/>
              </w:rPr>
              <w:t xml:space="preserve"> مفهوم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و نظر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سازه ها و متغ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رها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کل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د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Toc118799541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3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118799542" w:history="1">
            <w:r w:rsidR="00813542" w:rsidRPr="009E41D4">
              <w:rPr>
                <w:rStyle w:val="Hyperlink"/>
                <w:rtl/>
              </w:rPr>
              <w:t>1-6-1 تعر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rtl/>
              </w:rPr>
              <w:t>ف</w:t>
            </w:r>
            <w:r w:rsidR="00813542" w:rsidRPr="009E41D4">
              <w:rPr>
                <w:rStyle w:val="Hyperlink"/>
                <w:rtl/>
              </w:rPr>
              <w:t xml:space="preserve"> نظر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>
              <w:rPr>
                <w:webHidden/>
                <w:rtl/>
              </w:rPr>
              <w:tab/>
            </w:r>
            <w:r w:rsidR="00813542">
              <w:rPr>
                <w:webHidden/>
                <w:rtl/>
              </w:rPr>
              <w:fldChar w:fldCharType="begin"/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</w:rPr>
              <w:instrText>PAGEREF</w:instrText>
            </w:r>
            <w:r w:rsidR="00813542">
              <w:rPr>
                <w:webHidden/>
                <w:rtl/>
              </w:rPr>
              <w:instrText xml:space="preserve"> _</w:instrText>
            </w:r>
            <w:r w:rsidR="00813542">
              <w:rPr>
                <w:webHidden/>
              </w:rPr>
              <w:instrText>Toc118799542 \h</w:instrText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  <w:rtl/>
              </w:rPr>
            </w:r>
            <w:r w:rsidR="00813542">
              <w:rPr>
                <w:webHidden/>
                <w:rtl/>
              </w:rPr>
              <w:fldChar w:fldCharType="separate"/>
            </w:r>
            <w:r w:rsidR="0014407A">
              <w:rPr>
                <w:webHidden/>
                <w:rtl/>
                <w:lang w:bidi="ar-SA"/>
              </w:rPr>
              <w:t>3</w:t>
            </w:r>
            <w:r w:rsidR="00813542">
              <w:rPr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118799543" w:history="1">
            <w:r w:rsidR="00813542" w:rsidRPr="009E41D4">
              <w:rPr>
                <w:rStyle w:val="Hyperlink"/>
                <w:rtl/>
              </w:rPr>
              <w:t>1-6-2 تعر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rtl/>
              </w:rPr>
              <w:t>ف</w:t>
            </w:r>
            <w:r w:rsidR="00813542" w:rsidRPr="009E41D4">
              <w:rPr>
                <w:rStyle w:val="Hyperlink"/>
                <w:rtl/>
              </w:rPr>
              <w:t xml:space="preserve"> عمل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rtl/>
              </w:rPr>
              <w:t>ات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>
              <w:rPr>
                <w:webHidden/>
                <w:rtl/>
              </w:rPr>
              <w:tab/>
            </w:r>
            <w:r w:rsidR="00813542">
              <w:rPr>
                <w:webHidden/>
                <w:rtl/>
              </w:rPr>
              <w:fldChar w:fldCharType="begin"/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</w:rPr>
              <w:instrText>PAGEREF</w:instrText>
            </w:r>
            <w:r w:rsidR="00813542">
              <w:rPr>
                <w:webHidden/>
                <w:rtl/>
              </w:rPr>
              <w:instrText xml:space="preserve"> _</w:instrText>
            </w:r>
            <w:r w:rsidR="00813542">
              <w:rPr>
                <w:webHidden/>
              </w:rPr>
              <w:instrText>Toc118799543 \h</w:instrText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  <w:rtl/>
              </w:rPr>
            </w:r>
            <w:r w:rsidR="00813542">
              <w:rPr>
                <w:webHidden/>
                <w:rtl/>
              </w:rPr>
              <w:fldChar w:fldCharType="separate"/>
            </w:r>
            <w:r w:rsidR="0014407A">
              <w:rPr>
                <w:webHidden/>
                <w:rtl/>
                <w:lang w:bidi="ar-SA"/>
              </w:rPr>
              <w:t>3</w:t>
            </w:r>
            <w:r w:rsidR="00813542">
              <w:rPr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44" w:history="1">
            <w:r w:rsidR="00813542" w:rsidRPr="009E41D4">
              <w:rPr>
                <w:rStyle w:val="Hyperlink"/>
                <w:i/>
                <w:noProof/>
                <w:rtl/>
              </w:rPr>
              <w:t>1-7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کل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ات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Toc118799544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4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45" w:history="1">
            <w:r w:rsidR="00813542" w:rsidRPr="009E41D4">
              <w:rPr>
                <w:rStyle w:val="Hyperlink"/>
                <w:i/>
                <w:noProof/>
                <w:rtl/>
              </w:rPr>
              <w:t>1-8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قلمرو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Toc118799545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4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46" w:history="1">
            <w:r w:rsidR="00813542" w:rsidRPr="009E41D4">
              <w:rPr>
                <w:rStyle w:val="Hyperlink"/>
                <w:i/>
                <w:noProof/>
                <w:rtl/>
              </w:rPr>
              <w:t>1-9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محدود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ت</w:t>
            </w:r>
            <w:r w:rsidR="00813542" w:rsidRPr="009E41D4">
              <w:rPr>
                <w:rStyle w:val="Hyperlink"/>
                <w:noProof/>
                <w:rtl/>
              </w:rPr>
              <w:t xml:space="preserve"> ها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Toc118799546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4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47" w:history="1">
            <w:r w:rsidR="00813542" w:rsidRPr="009E41D4">
              <w:rPr>
                <w:rStyle w:val="Hyperlink"/>
                <w:i/>
                <w:noProof/>
                <w:rtl/>
              </w:rPr>
              <w:t>1-10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سازمانده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Toc118799547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4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rtl/>
              <w:lang w:bidi="ar-SA"/>
            </w:rPr>
          </w:pPr>
          <w:hyperlink r:id="rId15" w:anchor="_Toc118799548" w:history="1">
            <w:r w:rsidR="00813542" w:rsidRPr="009E41D4">
              <w:rPr>
                <w:rStyle w:val="Hyperlink"/>
                <w:noProof/>
                <w:rtl/>
              </w:rPr>
              <w:t>فصل دوم: پيشينه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Toc118799548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5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49" w:history="1">
            <w:r w:rsidR="00813542" w:rsidRPr="009E41D4">
              <w:rPr>
                <w:rStyle w:val="Hyperlink"/>
                <w:noProof/>
                <w:rtl/>
              </w:rPr>
              <w:t>2-1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مقدمه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Toc118799549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6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50" w:history="1">
            <w:r w:rsidR="00813542" w:rsidRPr="009E41D4">
              <w:rPr>
                <w:rStyle w:val="Hyperlink"/>
                <w:noProof/>
                <w:rtl/>
              </w:rPr>
              <w:t>2-2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ادب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ات</w:t>
            </w:r>
            <w:r w:rsidR="00813542" w:rsidRPr="009E41D4">
              <w:rPr>
                <w:rStyle w:val="Hyperlink"/>
                <w:noProof/>
                <w:rtl/>
              </w:rPr>
              <w:t xml:space="preserve"> مفهوم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و ظر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سازه ها و متغ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رها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کل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د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Toc118799550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6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51" w:history="1">
            <w:r w:rsidR="00813542" w:rsidRPr="009E41D4">
              <w:rPr>
                <w:rStyle w:val="Hyperlink"/>
                <w:noProof/>
                <w:rtl/>
              </w:rPr>
              <w:t>2-3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مرور مبان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نظر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Toc118799551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6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52" w:history="1">
            <w:r w:rsidR="00813542" w:rsidRPr="009E41D4">
              <w:rPr>
                <w:rStyle w:val="Hyperlink"/>
                <w:noProof/>
                <w:rtl/>
              </w:rPr>
              <w:t>2-4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مرور مدل ها، الگوها و چارچوب ها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Toc118799552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7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53" w:history="1">
            <w:r w:rsidR="00813542" w:rsidRPr="009E41D4">
              <w:rPr>
                <w:rStyle w:val="Hyperlink"/>
                <w:noProof/>
                <w:rtl/>
              </w:rPr>
              <w:t>2-5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مرور پ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ش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نه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Toc118799553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7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54" w:history="1">
            <w:r w:rsidR="00813542" w:rsidRPr="009E41D4">
              <w:rPr>
                <w:rStyle w:val="Hyperlink"/>
                <w:noProof/>
                <w:rtl/>
              </w:rPr>
              <w:t>2-6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مرور زم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نه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Toc118799554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7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55" w:history="1">
            <w:r w:rsidR="00813542" w:rsidRPr="009E41D4">
              <w:rPr>
                <w:rStyle w:val="Hyperlink"/>
                <w:noProof/>
                <w:rtl/>
              </w:rPr>
              <w:t>2-7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بحث و تحل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شکاف ها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نظر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و تجرب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و معرف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مدل ها، الگوها و چارچوب ها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Toc118799555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7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56" w:history="1">
            <w:r w:rsidR="00813542" w:rsidRPr="009E41D4">
              <w:rPr>
                <w:rStyle w:val="Hyperlink"/>
                <w:noProof/>
                <w:rtl/>
              </w:rPr>
              <w:t>2-8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نت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جه</w:t>
            </w:r>
            <w:r w:rsidR="00813542" w:rsidRPr="009E41D4">
              <w:rPr>
                <w:rStyle w:val="Hyperlink"/>
                <w:noProof/>
                <w:rtl/>
              </w:rPr>
              <w:t xml:space="preserve"> گ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ر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Toc118799556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8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rtl/>
              <w:lang w:bidi="ar-SA"/>
            </w:rPr>
          </w:pPr>
          <w:hyperlink r:id="rId16" w:anchor="_Toc118799557" w:history="1">
            <w:r w:rsidR="00813542" w:rsidRPr="009E41D4">
              <w:rPr>
                <w:rStyle w:val="Hyperlink"/>
                <w:noProof/>
                <w:rtl/>
              </w:rPr>
              <w:t>فصل سوم: روش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Toc118799557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9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58" w:history="1">
            <w:r w:rsidR="00813542" w:rsidRPr="009E41D4">
              <w:rPr>
                <w:rStyle w:val="Hyperlink"/>
                <w:noProof/>
                <w:rtl/>
              </w:rPr>
              <w:t>3-1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مقدمه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Toc118799558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10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54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59" w:history="1">
            <w:r w:rsidR="00813542" w:rsidRPr="009E41D4">
              <w:rPr>
                <w:rStyle w:val="Hyperlink"/>
                <w:noProof/>
                <w:rtl/>
              </w:rPr>
              <w:t>3-2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روش‌تحق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ق</w:t>
            </w:r>
            <w:r w:rsidR="00813542" w:rsidRPr="009E41D4">
              <w:rPr>
                <w:rStyle w:val="Hyperlink"/>
                <w:noProof/>
                <w:rtl/>
              </w:rPr>
              <w:t xml:space="preserve"> (در صورت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که روش پژوهش آم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خته</w:t>
            </w:r>
            <w:r w:rsidR="00813542" w:rsidRPr="009E41D4">
              <w:rPr>
                <w:rStyle w:val="Hyperlink"/>
                <w:noProof/>
                <w:rtl/>
              </w:rPr>
              <w:t xml:space="preserve"> باشد هر 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ک</w:t>
            </w:r>
            <w:r w:rsidR="00813542" w:rsidRPr="009E41D4">
              <w:rPr>
                <w:rStyle w:val="Hyperlink"/>
                <w:noProof/>
                <w:rtl/>
              </w:rPr>
              <w:t xml:space="preserve"> از مراحل ز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ر</w:t>
            </w:r>
            <w:r w:rsidR="00813542" w:rsidRPr="009E41D4">
              <w:rPr>
                <w:rStyle w:val="Hyperlink"/>
                <w:noProof/>
                <w:rtl/>
              </w:rPr>
              <w:t xml:space="preserve"> در دو بخش کم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و ک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ف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و 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ا</w:t>
            </w:r>
            <w:r w:rsidR="00813542" w:rsidRPr="009E41D4">
              <w:rPr>
                <w:rStyle w:val="Hyperlink"/>
                <w:noProof/>
                <w:rtl/>
              </w:rPr>
              <w:t xml:space="preserve"> بر اساس روش منحصر به فرد آم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خته</w:t>
            </w:r>
            <w:r w:rsidR="00813542" w:rsidRPr="009E41D4">
              <w:rPr>
                <w:rStyle w:val="Hyperlink"/>
                <w:noProof/>
                <w:rtl/>
              </w:rPr>
              <w:t xml:space="preserve"> توص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ف</w:t>
            </w:r>
            <w:r w:rsidR="00813542" w:rsidRPr="009E41D4">
              <w:rPr>
                <w:rStyle w:val="Hyperlink"/>
                <w:noProof/>
                <w:rtl/>
              </w:rPr>
              <w:t xml:space="preserve"> م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ش</w:t>
            </w:r>
            <w:r w:rsidR="00813542" w:rsidRPr="009E41D4">
              <w:rPr>
                <w:rStyle w:val="Hyperlink"/>
                <w:noProof/>
                <w:rtl/>
              </w:rPr>
              <w:t>ود)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Toc118799559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10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60" w:history="1">
            <w:r w:rsidR="00813542" w:rsidRPr="009E41D4">
              <w:rPr>
                <w:rStyle w:val="Hyperlink"/>
                <w:noProof/>
                <w:rtl/>
              </w:rPr>
              <w:t>3-3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رو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کرد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Toc118799560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10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61" w:history="1">
            <w:r w:rsidR="00813542" w:rsidRPr="009E41D4">
              <w:rPr>
                <w:rStyle w:val="Hyperlink"/>
                <w:noProof/>
                <w:rtl/>
              </w:rPr>
              <w:t>3-4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جامعه آمار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Toc118799561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10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62" w:history="1">
            <w:r w:rsidR="00813542" w:rsidRPr="009E41D4">
              <w:rPr>
                <w:rStyle w:val="Hyperlink"/>
                <w:noProof/>
                <w:rtl/>
              </w:rPr>
              <w:t>3-5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حجم نمونه</w:t>
            </w:r>
            <w:bookmarkStart w:id="165" w:name="_GoBack"/>
            <w:bookmarkEnd w:id="165"/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Toc118799562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10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63" w:history="1">
            <w:r w:rsidR="00813542" w:rsidRPr="009E41D4">
              <w:rPr>
                <w:rStyle w:val="Hyperlink"/>
                <w:noProof/>
                <w:rtl/>
              </w:rPr>
              <w:t>3-6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روش نمونه</w:t>
            </w:r>
            <w:r w:rsidR="00813542" w:rsidRPr="009E41D4">
              <w:rPr>
                <w:rStyle w:val="Hyperlink"/>
                <w:noProof/>
              </w:rPr>
              <w:t>‌</w:t>
            </w:r>
            <w:r w:rsidR="00813542" w:rsidRPr="009E41D4">
              <w:rPr>
                <w:rStyle w:val="Hyperlink"/>
                <w:noProof/>
                <w:rtl/>
              </w:rPr>
              <w:t>گ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ر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Toc118799563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10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64" w:history="1">
            <w:r w:rsidR="00813542" w:rsidRPr="009E41D4">
              <w:rPr>
                <w:rStyle w:val="Hyperlink"/>
                <w:noProof/>
                <w:rtl/>
              </w:rPr>
              <w:t>3-7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روش گردآور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داده‌ها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Toc118799564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11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65" w:history="1">
            <w:r w:rsidR="00813542" w:rsidRPr="009E41D4">
              <w:rPr>
                <w:rStyle w:val="Hyperlink"/>
                <w:noProof/>
                <w:rtl/>
              </w:rPr>
              <w:t>3-8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و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ژگ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ی‌</w:t>
            </w:r>
            <w:r w:rsidR="00813542" w:rsidRPr="009E41D4">
              <w:rPr>
                <w:rStyle w:val="Hyperlink"/>
                <w:noProof/>
                <w:rtl/>
              </w:rPr>
              <w:t>ها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فن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(روا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یی</w:t>
            </w:r>
            <w:r w:rsidR="00813542" w:rsidRPr="009E41D4">
              <w:rPr>
                <w:rStyle w:val="Hyperlink"/>
                <w:noProof/>
                <w:rtl/>
              </w:rPr>
              <w:t xml:space="preserve"> و پا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یی</w:t>
            </w:r>
            <w:r w:rsidR="00813542" w:rsidRPr="009E41D4">
              <w:rPr>
                <w:rStyle w:val="Hyperlink"/>
                <w:noProof/>
                <w:rtl/>
              </w:rPr>
              <w:t>) ابزار گردآور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داده</w:t>
            </w:r>
            <w:r w:rsidR="00813542" w:rsidRPr="009E41D4">
              <w:rPr>
                <w:rStyle w:val="Hyperlink"/>
                <w:noProof/>
              </w:rPr>
              <w:t>‌</w:t>
            </w:r>
            <w:r w:rsidR="00813542" w:rsidRPr="009E41D4">
              <w:rPr>
                <w:rStyle w:val="Hyperlink"/>
                <w:noProof/>
                <w:rtl/>
              </w:rPr>
              <w:t>ها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Toc118799565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11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66" w:history="1">
            <w:r w:rsidR="00813542" w:rsidRPr="009E41D4">
              <w:rPr>
                <w:rStyle w:val="Hyperlink"/>
                <w:noProof/>
                <w:rtl/>
              </w:rPr>
              <w:t>3-9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روش</w:t>
            </w:r>
            <w:r w:rsidR="00813542" w:rsidRPr="009E41D4">
              <w:rPr>
                <w:rStyle w:val="Hyperlink"/>
                <w:noProof/>
              </w:rPr>
              <w:t>‌</w:t>
            </w:r>
            <w:r w:rsidR="00813542" w:rsidRPr="009E41D4">
              <w:rPr>
                <w:rStyle w:val="Hyperlink"/>
                <w:noProof/>
                <w:rtl/>
              </w:rPr>
              <w:t>ها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تجز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ه</w:t>
            </w:r>
            <w:r w:rsidR="00813542" w:rsidRPr="009E41D4">
              <w:rPr>
                <w:rStyle w:val="Hyperlink"/>
                <w:noProof/>
                <w:rtl/>
              </w:rPr>
              <w:t xml:space="preserve"> و تحل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ل</w:t>
            </w:r>
            <w:r w:rsidR="00813542" w:rsidRPr="009E41D4">
              <w:rPr>
                <w:rStyle w:val="Hyperlink"/>
                <w:noProof/>
                <w:rtl/>
              </w:rPr>
              <w:t xml:space="preserve"> داده</w:t>
            </w:r>
            <w:r w:rsidR="00813542" w:rsidRPr="009E41D4">
              <w:rPr>
                <w:rStyle w:val="Hyperlink"/>
                <w:noProof/>
              </w:rPr>
              <w:t>‌</w:t>
            </w:r>
            <w:r w:rsidR="00813542" w:rsidRPr="009E41D4">
              <w:rPr>
                <w:rStyle w:val="Hyperlink"/>
                <w:noProof/>
                <w:rtl/>
              </w:rPr>
              <w:t>ها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Toc118799566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11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rtl/>
              <w:lang w:bidi="ar-SA"/>
            </w:rPr>
          </w:pPr>
          <w:hyperlink r:id="rId17" w:anchor="_Toc118799567" w:history="1">
            <w:r w:rsidR="00813542" w:rsidRPr="009E41D4">
              <w:rPr>
                <w:rStyle w:val="Hyperlink"/>
                <w:rFonts w:ascii="IranNastaliq" w:hAnsi="IranNastaliq"/>
                <w:noProof/>
                <w:rtl/>
              </w:rPr>
              <w:t xml:space="preserve">فصل چهارم: </w:t>
            </w:r>
            <w:r w:rsidR="00813542" w:rsidRPr="009E41D4">
              <w:rPr>
                <w:rStyle w:val="Hyperlink"/>
                <w:noProof/>
                <w:rtl/>
              </w:rPr>
              <w:t>تجزيه</w:t>
            </w:r>
            <w:r w:rsidR="00813542" w:rsidRPr="009E41D4">
              <w:rPr>
                <w:rStyle w:val="Hyperlink"/>
                <w:rFonts w:ascii="Vijaya" w:hAnsi="Vijaya"/>
                <w:noProof/>
                <w:rtl/>
              </w:rPr>
              <w:t xml:space="preserve"> </w:t>
            </w:r>
            <w:r w:rsidR="00813542" w:rsidRPr="009E41D4">
              <w:rPr>
                <w:rStyle w:val="Hyperlink"/>
                <w:noProof/>
                <w:rtl/>
              </w:rPr>
              <w:t>و</w:t>
            </w:r>
            <w:r w:rsidR="00813542" w:rsidRPr="009E41D4">
              <w:rPr>
                <w:rStyle w:val="Hyperlink"/>
                <w:rFonts w:ascii="Vijaya" w:hAnsi="Vijaya"/>
                <w:noProof/>
                <w:rtl/>
              </w:rPr>
              <w:t xml:space="preserve"> </w:t>
            </w:r>
            <w:r w:rsidR="00813542" w:rsidRPr="009E41D4">
              <w:rPr>
                <w:rStyle w:val="Hyperlink"/>
                <w:noProof/>
                <w:rtl/>
              </w:rPr>
              <w:t>تحليل</w:t>
            </w:r>
            <w:r w:rsidR="00813542" w:rsidRPr="009E41D4">
              <w:rPr>
                <w:rStyle w:val="Hyperlink"/>
                <w:rFonts w:ascii="Vijaya" w:hAnsi="Vijaya"/>
                <w:noProof/>
                <w:rtl/>
              </w:rPr>
              <w:t xml:space="preserve">  </w:t>
            </w:r>
            <w:r w:rsidR="00813542" w:rsidRPr="009E41D4">
              <w:rPr>
                <w:rStyle w:val="Hyperlink"/>
                <w:noProof/>
                <w:rtl/>
              </w:rPr>
              <w:t>داده</w:t>
            </w:r>
            <w:r w:rsidR="00813542" w:rsidRPr="009E41D4">
              <w:rPr>
                <w:rStyle w:val="Hyperlink"/>
                <w:noProof/>
              </w:rPr>
              <w:t>‌</w:t>
            </w:r>
            <w:r w:rsidR="00813542" w:rsidRPr="009E41D4">
              <w:rPr>
                <w:rStyle w:val="Hyperlink"/>
                <w:noProof/>
                <w:rtl/>
              </w:rPr>
              <w:t>ها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Toc118799567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12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68" w:history="1">
            <w:r w:rsidR="00813542" w:rsidRPr="009E41D4">
              <w:rPr>
                <w:rStyle w:val="Hyperlink"/>
                <w:noProof/>
                <w:rtl/>
              </w:rPr>
              <w:t>4-1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مقدمه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Toc118799568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13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69" w:history="1">
            <w:r w:rsidR="00813542" w:rsidRPr="009E41D4">
              <w:rPr>
                <w:rStyle w:val="Hyperlink"/>
                <w:noProof/>
                <w:rtl/>
              </w:rPr>
              <w:t>4-2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توص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ف</w:t>
            </w:r>
            <w:r w:rsidR="00813542" w:rsidRPr="009E41D4">
              <w:rPr>
                <w:rStyle w:val="Hyperlink"/>
                <w:noProof/>
                <w:rtl/>
              </w:rPr>
              <w:t xml:space="preserve"> دموگراف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ک</w:t>
            </w:r>
            <w:r w:rsidR="00813542" w:rsidRPr="009E41D4">
              <w:rPr>
                <w:rStyle w:val="Hyperlink"/>
                <w:noProof/>
                <w:rtl/>
              </w:rPr>
              <w:t xml:space="preserve"> نمونه ها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Toc118799569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13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70" w:history="1">
            <w:r w:rsidR="00813542" w:rsidRPr="009E41D4">
              <w:rPr>
                <w:rStyle w:val="Hyperlink"/>
                <w:noProof/>
                <w:rtl/>
              </w:rPr>
              <w:t>4-3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تحل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ل</w:t>
            </w:r>
            <w:r w:rsidR="00813542" w:rsidRPr="009E41D4">
              <w:rPr>
                <w:rStyle w:val="Hyperlink"/>
                <w:noProof/>
                <w:rtl/>
              </w:rPr>
              <w:t xml:space="preserve"> داده ها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ک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ف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Toc118799570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13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71" w:history="1">
            <w:r w:rsidR="00813542" w:rsidRPr="009E41D4">
              <w:rPr>
                <w:rStyle w:val="Hyperlink"/>
                <w:noProof/>
                <w:rtl/>
              </w:rPr>
              <w:t>4-4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تحل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ل</w:t>
            </w:r>
            <w:r w:rsidR="00813542" w:rsidRPr="009E41D4">
              <w:rPr>
                <w:rStyle w:val="Hyperlink"/>
                <w:noProof/>
                <w:rtl/>
              </w:rPr>
              <w:t xml:space="preserve"> داده ها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کم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Toc118799571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13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118799572" w:history="1">
            <w:r w:rsidR="00813542" w:rsidRPr="009E41D4">
              <w:rPr>
                <w:rStyle w:val="Hyperlink"/>
                <w:rtl/>
              </w:rPr>
              <w:t>4-4-1 شاخص ها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 w:rsidRPr="009E41D4">
              <w:rPr>
                <w:rStyle w:val="Hyperlink"/>
                <w:rtl/>
              </w:rPr>
              <w:t xml:space="preserve"> توص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rtl/>
              </w:rPr>
              <w:t>ف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 w:rsidRPr="009E41D4">
              <w:rPr>
                <w:rStyle w:val="Hyperlink"/>
                <w:rtl/>
              </w:rPr>
              <w:t xml:space="preserve"> متغ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rtl/>
              </w:rPr>
              <w:t>رها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 w:rsidRPr="009E41D4">
              <w:rPr>
                <w:rStyle w:val="Hyperlink"/>
                <w:rtl/>
              </w:rPr>
              <w:t xml:space="preserve"> پژوهش</w:t>
            </w:r>
            <w:r w:rsidR="00813542">
              <w:rPr>
                <w:webHidden/>
                <w:rtl/>
              </w:rPr>
              <w:tab/>
            </w:r>
            <w:r w:rsidR="00813542">
              <w:rPr>
                <w:webHidden/>
                <w:rtl/>
              </w:rPr>
              <w:fldChar w:fldCharType="begin"/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</w:rPr>
              <w:instrText>PAGEREF</w:instrText>
            </w:r>
            <w:r w:rsidR="00813542">
              <w:rPr>
                <w:webHidden/>
                <w:rtl/>
              </w:rPr>
              <w:instrText xml:space="preserve"> _</w:instrText>
            </w:r>
            <w:r w:rsidR="00813542">
              <w:rPr>
                <w:webHidden/>
              </w:rPr>
              <w:instrText>Toc118799572 \h</w:instrText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  <w:rtl/>
              </w:rPr>
            </w:r>
            <w:r w:rsidR="00813542">
              <w:rPr>
                <w:webHidden/>
                <w:rtl/>
              </w:rPr>
              <w:fldChar w:fldCharType="separate"/>
            </w:r>
            <w:r w:rsidR="0014407A">
              <w:rPr>
                <w:webHidden/>
                <w:rtl/>
                <w:lang w:bidi="ar-SA"/>
              </w:rPr>
              <w:t>13</w:t>
            </w:r>
            <w:r w:rsidR="00813542">
              <w:rPr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118799573" w:history="1">
            <w:r w:rsidR="00813542" w:rsidRPr="009E41D4">
              <w:rPr>
                <w:rStyle w:val="Hyperlink"/>
                <w:rtl/>
              </w:rPr>
              <w:t>4-4-2 تحل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rtl/>
              </w:rPr>
              <w:t>ل</w:t>
            </w:r>
            <w:r w:rsidR="00813542" w:rsidRPr="009E41D4">
              <w:rPr>
                <w:rStyle w:val="Hyperlink"/>
                <w:rtl/>
              </w:rPr>
              <w:t xml:space="preserve"> داده ها متناسب با سوال ها و فرض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rtl/>
              </w:rPr>
              <w:t>ه</w:t>
            </w:r>
            <w:r w:rsidR="00813542" w:rsidRPr="009E41D4">
              <w:rPr>
                <w:rStyle w:val="Hyperlink"/>
              </w:rPr>
              <w:t>‌</w:t>
            </w:r>
            <w:r w:rsidR="00813542" w:rsidRPr="009E41D4">
              <w:rPr>
                <w:rStyle w:val="Hyperlink"/>
                <w:rtl/>
              </w:rPr>
              <w:t>ها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 w:rsidRPr="009E41D4">
              <w:rPr>
                <w:rStyle w:val="Hyperlink"/>
                <w:rtl/>
              </w:rPr>
              <w:t xml:space="preserve"> پژوهش</w:t>
            </w:r>
            <w:r w:rsidR="00813542">
              <w:rPr>
                <w:webHidden/>
                <w:rtl/>
              </w:rPr>
              <w:tab/>
            </w:r>
            <w:r w:rsidR="00813542">
              <w:rPr>
                <w:webHidden/>
                <w:rtl/>
              </w:rPr>
              <w:fldChar w:fldCharType="begin"/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</w:rPr>
              <w:instrText>PAGEREF</w:instrText>
            </w:r>
            <w:r w:rsidR="00813542">
              <w:rPr>
                <w:webHidden/>
                <w:rtl/>
              </w:rPr>
              <w:instrText xml:space="preserve"> _</w:instrText>
            </w:r>
            <w:r w:rsidR="00813542">
              <w:rPr>
                <w:webHidden/>
              </w:rPr>
              <w:instrText>Toc118799573 \h</w:instrText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  <w:rtl/>
              </w:rPr>
            </w:r>
            <w:r w:rsidR="00813542">
              <w:rPr>
                <w:webHidden/>
                <w:rtl/>
              </w:rPr>
              <w:fldChar w:fldCharType="separate"/>
            </w:r>
            <w:r w:rsidR="0014407A">
              <w:rPr>
                <w:webHidden/>
                <w:rtl/>
                <w:lang w:bidi="ar-SA"/>
              </w:rPr>
              <w:t>13</w:t>
            </w:r>
            <w:r w:rsidR="00813542">
              <w:rPr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118799574" w:history="1">
            <w:r w:rsidR="00813542" w:rsidRPr="009E41D4">
              <w:rPr>
                <w:rStyle w:val="Hyperlink"/>
                <w:rtl/>
              </w:rPr>
              <w:t>4-4-3 تحل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rtl/>
              </w:rPr>
              <w:t>ل</w:t>
            </w:r>
            <w:r w:rsidR="00813542" w:rsidRPr="009E41D4">
              <w:rPr>
                <w:rStyle w:val="Hyperlink"/>
                <w:rtl/>
              </w:rPr>
              <w:t xml:space="preserve"> استنباط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 w:rsidRPr="009E41D4">
              <w:rPr>
                <w:rStyle w:val="Hyperlink"/>
                <w:rtl/>
              </w:rPr>
              <w:t xml:space="preserve"> داده ها</w:t>
            </w:r>
            <w:r w:rsidR="00813542" w:rsidRPr="009E41D4">
              <w:rPr>
                <w:rStyle w:val="Hyperlink"/>
                <w:rFonts w:hint="cs"/>
                <w:rtl/>
              </w:rPr>
              <w:t>ی</w:t>
            </w:r>
            <w:r w:rsidR="00813542" w:rsidRPr="009E41D4">
              <w:rPr>
                <w:rStyle w:val="Hyperlink"/>
                <w:rtl/>
              </w:rPr>
              <w:t xml:space="preserve"> پژوهش</w:t>
            </w:r>
            <w:r w:rsidR="00813542">
              <w:rPr>
                <w:webHidden/>
                <w:rtl/>
              </w:rPr>
              <w:tab/>
            </w:r>
            <w:r w:rsidR="00813542">
              <w:rPr>
                <w:webHidden/>
                <w:rtl/>
              </w:rPr>
              <w:fldChar w:fldCharType="begin"/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</w:rPr>
              <w:instrText>PAGEREF</w:instrText>
            </w:r>
            <w:r w:rsidR="00813542">
              <w:rPr>
                <w:webHidden/>
                <w:rtl/>
              </w:rPr>
              <w:instrText xml:space="preserve"> _</w:instrText>
            </w:r>
            <w:r w:rsidR="00813542">
              <w:rPr>
                <w:webHidden/>
              </w:rPr>
              <w:instrText>Toc118799574 \h</w:instrText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  <w:rtl/>
              </w:rPr>
            </w:r>
            <w:r w:rsidR="00813542">
              <w:rPr>
                <w:webHidden/>
                <w:rtl/>
              </w:rPr>
              <w:fldChar w:fldCharType="separate"/>
            </w:r>
            <w:r w:rsidR="0014407A">
              <w:rPr>
                <w:webHidden/>
                <w:rtl/>
                <w:lang w:bidi="ar-SA"/>
              </w:rPr>
              <w:t>13</w:t>
            </w:r>
            <w:r w:rsidR="00813542">
              <w:rPr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rtl/>
              <w:lang w:bidi="ar-SA"/>
            </w:rPr>
          </w:pPr>
          <w:hyperlink r:id="rId18" w:anchor="_Toc118799575" w:history="1">
            <w:r w:rsidR="00813542" w:rsidRPr="009E41D4">
              <w:rPr>
                <w:rStyle w:val="Hyperlink"/>
                <w:rFonts w:ascii="IranNastaliq" w:hAnsi="IranNastaliq"/>
                <w:noProof/>
                <w:rtl/>
              </w:rPr>
              <w:t xml:space="preserve">فصل پنجم: </w:t>
            </w:r>
            <w:r w:rsidR="00813542" w:rsidRPr="009E41D4">
              <w:rPr>
                <w:rStyle w:val="Hyperlink"/>
                <w:noProof/>
                <w:rtl/>
              </w:rPr>
              <w:t>نت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جه</w:t>
            </w:r>
            <w:r w:rsidR="00813542" w:rsidRPr="009E41D4">
              <w:rPr>
                <w:rStyle w:val="Hyperlink"/>
                <w:noProof/>
                <w:rtl/>
              </w:rPr>
              <w:t xml:space="preserve"> گ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ر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و پ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شنهادات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Toc118799575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14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76" w:history="1">
            <w:r w:rsidR="00813542" w:rsidRPr="009E41D4">
              <w:rPr>
                <w:rStyle w:val="Hyperlink"/>
                <w:noProof/>
                <w:rtl/>
              </w:rPr>
              <w:t>5-1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مقدمه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Toc118799576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15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77" w:history="1">
            <w:r w:rsidR="00813542" w:rsidRPr="009E41D4">
              <w:rPr>
                <w:rStyle w:val="Hyperlink"/>
                <w:noProof/>
                <w:rtl/>
              </w:rPr>
              <w:t>5-2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تحل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ل</w:t>
            </w:r>
            <w:r w:rsidR="00813542" w:rsidRPr="009E41D4">
              <w:rPr>
                <w:rStyle w:val="Hyperlink"/>
                <w:noProof/>
                <w:rtl/>
              </w:rPr>
              <w:t xml:space="preserve"> براساس مبان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نظر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،</w:t>
            </w:r>
            <w:r w:rsidR="00813542" w:rsidRPr="009E41D4">
              <w:rPr>
                <w:rStyle w:val="Hyperlink"/>
                <w:noProof/>
                <w:rtl/>
              </w:rPr>
              <w:t xml:space="preserve"> سوال</w:t>
            </w:r>
            <w:r w:rsidR="00813542" w:rsidRPr="009E41D4">
              <w:rPr>
                <w:rStyle w:val="Hyperlink"/>
                <w:noProof/>
              </w:rPr>
              <w:t>‌</w:t>
            </w:r>
            <w:r w:rsidR="00813542" w:rsidRPr="009E41D4">
              <w:rPr>
                <w:rStyle w:val="Hyperlink"/>
                <w:noProof/>
                <w:rtl/>
              </w:rPr>
              <w:t>ها و فرض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ه</w:t>
            </w:r>
            <w:r w:rsidR="00813542" w:rsidRPr="009E41D4">
              <w:rPr>
                <w:rStyle w:val="Hyperlink"/>
                <w:noProof/>
              </w:rPr>
              <w:t>‌</w:t>
            </w:r>
            <w:r w:rsidR="00813542" w:rsidRPr="009E41D4">
              <w:rPr>
                <w:rStyle w:val="Hyperlink"/>
                <w:noProof/>
                <w:rtl/>
              </w:rPr>
              <w:t>ها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Toc118799577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15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78" w:history="1">
            <w:r w:rsidR="00813542" w:rsidRPr="009E41D4">
              <w:rPr>
                <w:rStyle w:val="Hyperlink"/>
                <w:noProof/>
                <w:rtl/>
              </w:rPr>
              <w:t>5-3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بحث و جمع‌بند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Toc118799578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15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rtl/>
              <w:lang w:bidi="ar-SA"/>
            </w:rPr>
          </w:pPr>
          <w:hyperlink w:anchor="_Toc118799579" w:history="1">
            <w:r w:rsidR="00813542" w:rsidRPr="009E41D4">
              <w:rPr>
                <w:rStyle w:val="Hyperlink"/>
                <w:rtl/>
              </w:rPr>
              <w:t>5-3-1 تب</w:t>
            </w:r>
            <w:r w:rsidR="00813542" w:rsidRPr="009E41D4">
              <w:rPr>
                <w:rStyle w:val="Hyperlink"/>
                <w:rFonts w:hint="cs"/>
                <w:rtl/>
              </w:rPr>
              <w:t>یی</w:t>
            </w:r>
            <w:r w:rsidR="00813542" w:rsidRPr="009E41D4">
              <w:rPr>
                <w:rStyle w:val="Hyperlink"/>
                <w:rFonts w:hint="eastAsia"/>
                <w:rtl/>
              </w:rPr>
              <w:t>ن</w:t>
            </w:r>
            <w:r w:rsidR="00813542" w:rsidRPr="009E41D4">
              <w:rPr>
                <w:rStyle w:val="Hyperlink"/>
                <w:rtl/>
              </w:rPr>
              <w:t xml:space="preserve"> مدل نها</w:t>
            </w:r>
            <w:r w:rsidR="00813542" w:rsidRPr="009E41D4">
              <w:rPr>
                <w:rStyle w:val="Hyperlink"/>
                <w:rFonts w:hint="cs"/>
                <w:rtl/>
              </w:rPr>
              <w:t>یی</w:t>
            </w:r>
            <w:r w:rsidR="00813542" w:rsidRPr="009E41D4">
              <w:rPr>
                <w:rStyle w:val="Hyperlink"/>
                <w:rtl/>
              </w:rPr>
              <w:t xml:space="preserve"> پژوهش (در صورت ارائه مدل)</w:t>
            </w:r>
            <w:r w:rsidR="00813542">
              <w:rPr>
                <w:webHidden/>
                <w:rtl/>
              </w:rPr>
              <w:tab/>
            </w:r>
            <w:r w:rsidR="00813542">
              <w:rPr>
                <w:webHidden/>
                <w:rtl/>
              </w:rPr>
              <w:fldChar w:fldCharType="begin"/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</w:rPr>
              <w:instrText>PAGEREF</w:instrText>
            </w:r>
            <w:r w:rsidR="00813542">
              <w:rPr>
                <w:webHidden/>
                <w:rtl/>
              </w:rPr>
              <w:instrText xml:space="preserve"> _</w:instrText>
            </w:r>
            <w:r w:rsidR="00813542">
              <w:rPr>
                <w:webHidden/>
              </w:rPr>
              <w:instrText>Toc118799579 \h</w:instrText>
            </w:r>
            <w:r w:rsidR="00813542">
              <w:rPr>
                <w:webHidden/>
                <w:rtl/>
              </w:rPr>
              <w:instrText xml:space="preserve"> </w:instrText>
            </w:r>
            <w:r w:rsidR="00813542">
              <w:rPr>
                <w:webHidden/>
                <w:rtl/>
              </w:rPr>
            </w:r>
            <w:r w:rsidR="00813542">
              <w:rPr>
                <w:webHidden/>
                <w:rtl/>
              </w:rPr>
              <w:fldChar w:fldCharType="separate"/>
            </w:r>
            <w:r w:rsidR="0014407A">
              <w:rPr>
                <w:webHidden/>
                <w:rtl/>
                <w:lang w:bidi="ar-SA"/>
              </w:rPr>
              <w:t>15</w:t>
            </w:r>
            <w:r w:rsidR="00813542">
              <w:rPr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left" w:pos="1320"/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80" w:history="1">
            <w:r w:rsidR="00813542" w:rsidRPr="009E41D4">
              <w:rPr>
                <w:rStyle w:val="Hyperlink"/>
                <w:noProof/>
                <w:rtl/>
              </w:rPr>
              <w:t>5-4</w:t>
            </w:r>
            <w:r w:rsidR="0081354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rtl/>
                <w:lang w:bidi="ar-SA"/>
              </w:rPr>
              <w:tab/>
            </w:r>
            <w:r w:rsidR="00813542" w:rsidRPr="009E41D4">
              <w:rPr>
                <w:rStyle w:val="Hyperlink"/>
                <w:noProof/>
                <w:rtl/>
              </w:rPr>
              <w:t>پ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شنهادات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 براساس مبان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نظر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،</w:t>
            </w:r>
            <w:r w:rsidR="00813542" w:rsidRPr="009E41D4">
              <w:rPr>
                <w:rStyle w:val="Hyperlink"/>
                <w:noProof/>
                <w:rtl/>
              </w:rPr>
              <w:t xml:space="preserve"> سوال‌ها و فرض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ه‌</w:t>
            </w:r>
            <w:r w:rsidR="00813542" w:rsidRPr="009E41D4">
              <w:rPr>
                <w:rStyle w:val="Hyperlink"/>
                <w:noProof/>
                <w:rtl/>
              </w:rPr>
              <w:t>ها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پژوهش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Toc118799580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15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rtl/>
              <w:lang w:bidi="ar-SA"/>
            </w:rPr>
          </w:pPr>
          <w:hyperlink w:anchor="_Toc118799581" w:history="1">
            <w:r w:rsidR="00813542" w:rsidRPr="009E41D4">
              <w:rPr>
                <w:rStyle w:val="Hyperlink"/>
                <w:noProof/>
                <w:rtl/>
              </w:rPr>
              <w:t>منابع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Toc118799581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16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82" w:history="1">
            <w:r w:rsidR="00813542" w:rsidRPr="009E41D4">
              <w:rPr>
                <w:rStyle w:val="Hyperlink"/>
                <w:noProof/>
                <w:rtl/>
              </w:rPr>
              <w:t>منابع فارس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Toc118799582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16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2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rtl/>
              <w:lang w:bidi="ar-SA"/>
            </w:rPr>
          </w:pPr>
          <w:hyperlink w:anchor="_Toc118799583" w:history="1">
            <w:r w:rsidR="00813542" w:rsidRPr="009E41D4">
              <w:rPr>
                <w:rStyle w:val="Hyperlink"/>
                <w:noProof/>
                <w:rtl/>
              </w:rPr>
              <w:t>منابع انگل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س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Toc118799583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16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rtl/>
              <w:lang w:bidi="ar-SA"/>
            </w:rPr>
          </w:pPr>
          <w:hyperlink w:anchor="_Toc118799584" w:history="1">
            <w:r w:rsidR="00813542" w:rsidRPr="009E41D4">
              <w:rPr>
                <w:rStyle w:val="Hyperlink"/>
                <w:noProof/>
                <w:rtl/>
              </w:rPr>
              <w:t>پ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و</w:t>
            </w:r>
            <w:r w:rsidR="00813542" w:rsidRPr="009E41D4">
              <w:rPr>
                <w:rStyle w:val="Hyperlink"/>
                <w:noProof/>
                <w:rtl/>
              </w:rPr>
              <w:t>ست‌ها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Toc118799584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18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rtl/>
              <w:lang w:bidi="ar-SA"/>
            </w:rPr>
          </w:pPr>
          <w:hyperlink w:anchor="_Toc118799585" w:history="1">
            <w:r w:rsidR="00813542" w:rsidRPr="009E41D4">
              <w:rPr>
                <w:rStyle w:val="Hyperlink"/>
                <w:noProof/>
                <w:rtl/>
              </w:rPr>
              <w:t>نمونه‌ا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از ابزارها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گردآور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داده</w:t>
            </w:r>
            <w:r w:rsidR="00813542" w:rsidRPr="009E41D4">
              <w:rPr>
                <w:rStyle w:val="Hyperlink"/>
                <w:noProof/>
              </w:rPr>
              <w:t>‌</w:t>
            </w:r>
            <w:r w:rsidR="00813542" w:rsidRPr="009E41D4">
              <w:rPr>
                <w:rStyle w:val="Hyperlink"/>
                <w:noProof/>
                <w:rtl/>
              </w:rPr>
              <w:t>ها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Toc118799585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19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rtl/>
              <w:lang w:bidi="ar-SA"/>
            </w:rPr>
          </w:pPr>
          <w:hyperlink w:anchor="_Toc118799586" w:history="1">
            <w:r w:rsidR="00813542" w:rsidRPr="009E41D4">
              <w:rPr>
                <w:rStyle w:val="Hyperlink"/>
                <w:noProof/>
                <w:rtl/>
              </w:rPr>
              <w:t>شواهد مستند گردآور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داده</w:t>
            </w:r>
            <w:r w:rsidR="00813542" w:rsidRPr="009E41D4">
              <w:rPr>
                <w:rStyle w:val="Hyperlink"/>
                <w:noProof/>
              </w:rPr>
              <w:t>‌</w:t>
            </w:r>
            <w:r w:rsidR="00813542" w:rsidRPr="009E41D4">
              <w:rPr>
                <w:rStyle w:val="Hyperlink"/>
                <w:noProof/>
                <w:rtl/>
              </w:rPr>
              <w:t>ها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Toc118799586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20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813542" w:rsidRDefault="0017448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rtl/>
              <w:lang w:bidi="ar-SA"/>
            </w:rPr>
          </w:pPr>
          <w:hyperlink w:anchor="_Toc118799587" w:history="1">
            <w:r w:rsidR="00813542" w:rsidRPr="009E41D4">
              <w:rPr>
                <w:rStyle w:val="Hyperlink"/>
                <w:noProof/>
                <w:rtl/>
              </w:rPr>
              <w:t>نتا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ج</w:t>
            </w:r>
            <w:r w:rsidR="00813542" w:rsidRPr="009E41D4">
              <w:rPr>
                <w:rStyle w:val="Hyperlink"/>
                <w:noProof/>
                <w:rtl/>
              </w:rPr>
              <w:t xml:space="preserve"> تحل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rFonts w:hint="eastAsia"/>
                <w:noProof/>
                <w:rtl/>
              </w:rPr>
              <w:t>ل</w:t>
            </w:r>
            <w:r w:rsidR="00813542" w:rsidRPr="009E41D4">
              <w:rPr>
                <w:rStyle w:val="Hyperlink"/>
                <w:noProof/>
                <w:rtl/>
              </w:rPr>
              <w:t xml:space="preserve"> نرم</w:t>
            </w:r>
            <w:r w:rsidR="00813542" w:rsidRPr="009E41D4">
              <w:rPr>
                <w:rStyle w:val="Hyperlink"/>
                <w:noProof/>
              </w:rPr>
              <w:t>‌</w:t>
            </w:r>
            <w:r w:rsidR="00813542" w:rsidRPr="009E41D4">
              <w:rPr>
                <w:rStyle w:val="Hyperlink"/>
                <w:noProof/>
                <w:rtl/>
              </w:rPr>
              <w:t>افزار</w:t>
            </w:r>
            <w:r w:rsidR="00813542" w:rsidRPr="009E41D4">
              <w:rPr>
                <w:rStyle w:val="Hyperlink"/>
                <w:rFonts w:hint="cs"/>
                <w:noProof/>
                <w:rtl/>
              </w:rPr>
              <w:t>ی</w:t>
            </w:r>
            <w:r w:rsidR="00813542" w:rsidRPr="009E41D4">
              <w:rPr>
                <w:rStyle w:val="Hyperlink"/>
                <w:noProof/>
                <w:rtl/>
              </w:rPr>
              <w:t xml:space="preserve"> داده</w:t>
            </w:r>
            <w:r w:rsidR="00813542" w:rsidRPr="009E41D4">
              <w:rPr>
                <w:rStyle w:val="Hyperlink"/>
                <w:noProof/>
              </w:rPr>
              <w:t>‌</w:t>
            </w:r>
            <w:r w:rsidR="00813542" w:rsidRPr="009E41D4">
              <w:rPr>
                <w:rStyle w:val="Hyperlink"/>
                <w:noProof/>
                <w:rtl/>
              </w:rPr>
              <w:t>ها</w:t>
            </w:r>
            <w:r w:rsidR="00813542">
              <w:rPr>
                <w:noProof/>
                <w:webHidden/>
                <w:rtl/>
              </w:rPr>
              <w:tab/>
            </w:r>
            <w:r w:rsidR="00813542">
              <w:rPr>
                <w:noProof/>
                <w:webHidden/>
                <w:rtl/>
              </w:rPr>
              <w:fldChar w:fldCharType="begin"/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</w:rPr>
              <w:instrText>PAGEREF</w:instrText>
            </w:r>
            <w:r w:rsidR="00813542">
              <w:rPr>
                <w:noProof/>
                <w:webHidden/>
                <w:rtl/>
              </w:rPr>
              <w:instrText xml:space="preserve"> _</w:instrText>
            </w:r>
            <w:r w:rsidR="00813542">
              <w:rPr>
                <w:noProof/>
                <w:webHidden/>
              </w:rPr>
              <w:instrText>Toc118799587 \h</w:instrText>
            </w:r>
            <w:r w:rsidR="00813542">
              <w:rPr>
                <w:noProof/>
                <w:webHidden/>
                <w:rtl/>
              </w:rPr>
              <w:instrText xml:space="preserve"> </w:instrText>
            </w:r>
            <w:r w:rsidR="00813542">
              <w:rPr>
                <w:noProof/>
                <w:webHidden/>
                <w:rtl/>
              </w:rPr>
            </w:r>
            <w:r w:rsidR="00813542">
              <w:rPr>
                <w:noProof/>
                <w:webHidden/>
                <w:rtl/>
              </w:rPr>
              <w:fldChar w:fldCharType="separate"/>
            </w:r>
            <w:r w:rsidR="0014407A">
              <w:rPr>
                <w:noProof/>
                <w:webHidden/>
                <w:rtl/>
                <w:lang w:bidi="ar-SA"/>
              </w:rPr>
              <w:t>21</w:t>
            </w:r>
            <w:r w:rsidR="00813542">
              <w:rPr>
                <w:noProof/>
                <w:webHidden/>
                <w:rtl/>
              </w:rPr>
              <w:fldChar w:fldCharType="end"/>
            </w:r>
          </w:hyperlink>
        </w:p>
        <w:p w:rsidR="00A437A5" w:rsidRDefault="00A437A5" w:rsidP="00A437A5">
          <w:pPr>
            <w:jc w:val="left"/>
            <w:rPr>
              <w:b/>
              <w:bCs/>
              <w:noProof/>
              <w:rtl/>
            </w:rPr>
          </w:pPr>
          <w:r w:rsidRPr="00C85848">
            <w:rPr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bookmarkStart w:id="166" w:name="_Toc473114305" w:displacedByCustomXml="prev"/>
    <w:p w:rsidR="00C85848" w:rsidRDefault="00C85848">
      <w:pPr>
        <w:bidi w:val="0"/>
        <w:ind w:firstLine="0"/>
        <w:jc w:val="left"/>
        <w:rPr>
          <w:rtl/>
        </w:rPr>
      </w:pPr>
      <w:r>
        <w:rPr>
          <w:rtl/>
        </w:rPr>
        <w:br w:type="page"/>
      </w:r>
    </w:p>
    <w:p w:rsidR="00C85848" w:rsidRPr="00BB280C" w:rsidRDefault="00C85848" w:rsidP="00BB280C">
      <w:pPr>
        <w:pStyle w:val="TOC1"/>
        <w:rPr>
          <w:rtl/>
        </w:rPr>
      </w:pPr>
      <w:r w:rsidRPr="00BB280C">
        <w:rPr>
          <w:rFonts w:hint="cs"/>
          <w:rtl/>
        </w:rPr>
        <w:lastRenderedPageBreak/>
        <w:t>فهرست جداول</w:t>
      </w:r>
    </w:p>
    <w:p w:rsidR="00C85848" w:rsidRPr="00BB280C" w:rsidRDefault="00C85848" w:rsidP="005508D5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rtl/>
          <w:lang w:bidi="ar-SA"/>
        </w:rPr>
      </w:pPr>
      <w:r w:rsidRPr="00FF6238">
        <w:rPr>
          <w:rtl/>
        </w:rPr>
        <w:fldChar w:fldCharType="begin"/>
      </w:r>
      <w:r w:rsidRPr="00FF6238">
        <w:rPr>
          <w:rtl/>
        </w:rPr>
        <w:instrText xml:space="preserve"> </w:instrText>
      </w:r>
      <w:r w:rsidRPr="00FF6238">
        <w:instrText>TOC</w:instrText>
      </w:r>
      <w:r w:rsidRPr="00FF6238">
        <w:rPr>
          <w:rtl/>
        </w:rPr>
        <w:instrText xml:space="preserve"> \</w:instrText>
      </w:r>
      <w:r w:rsidRPr="00FF6238">
        <w:instrText>h \z \t</w:instrText>
      </w:r>
      <w:r w:rsidRPr="00FF6238">
        <w:rPr>
          <w:rtl/>
        </w:rPr>
        <w:instrText xml:space="preserve"> "فهرست جداول;1" </w:instrText>
      </w:r>
      <w:r w:rsidRPr="00FF6238">
        <w:rPr>
          <w:rtl/>
        </w:rPr>
        <w:fldChar w:fldCharType="separate"/>
      </w:r>
      <w:hyperlink w:anchor="_Toc473357150" w:history="1">
        <w:r w:rsidRPr="00BB280C">
          <w:rPr>
            <w:rStyle w:val="Hyperlink"/>
            <w:rFonts w:hint="eastAsia"/>
            <w:noProof/>
            <w:rtl/>
          </w:rPr>
          <w:t>جدول</w:t>
        </w:r>
        <w:r w:rsidRPr="00BB280C">
          <w:rPr>
            <w:rStyle w:val="Hyperlink"/>
            <w:noProof/>
            <w:rtl/>
          </w:rPr>
          <w:t xml:space="preserve"> 1-1</w:t>
        </w:r>
        <w:r w:rsidRPr="00BB280C">
          <w:rPr>
            <w:rStyle w:val="Hyperlink"/>
            <w:b w:val="0"/>
            <w:bCs w:val="0"/>
            <w:noProof/>
            <w:rtl/>
          </w:rPr>
          <w:t xml:space="preserve"> </w:t>
        </w:r>
        <w:r w:rsidRPr="00BB280C">
          <w:rPr>
            <w:rStyle w:val="Hyperlink"/>
            <w:rFonts w:hint="eastAsia"/>
            <w:b w:val="0"/>
            <w:bCs w:val="0"/>
            <w:noProof/>
            <w:rtl/>
          </w:rPr>
          <w:t>جدول</w:t>
        </w:r>
        <w:r w:rsidRPr="00BB280C">
          <w:rPr>
            <w:rStyle w:val="Hyperlink"/>
            <w:b w:val="0"/>
            <w:bCs w:val="0"/>
            <w:noProof/>
            <w:rtl/>
          </w:rPr>
          <w:t xml:space="preserve"> </w:t>
        </w:r>
        <w:r w:rsidRPr="00BB280C">
          <w:rPr>
            <w:rStyle w:val="Hyperlink"/>
            <w:rFonts w:hint="eastAsia"/>
            <w:b w:val="0"/>
            <w:bCs w:val="0"/>
            <w:noProof/>
            <w:rtl/>
          </w:rPr>
          <w:t>راهنماي</w:t>
        </w:r>
        <w:r w:rsidRPr="00BB280C">
          <w:rPr>
            <w:rStyle w:val="Hyperlink"/>
            <w:b w:val="0"/>
            <w:bCs w:val="0"/>
            <w:noProof/>
            <w:rtl/>
          </w:rPr>
          <w:t xml:space="preserve"> </w:t>
        </w:r>
        <w:r w:rsidRPr="00BB280C">
          <w:rPr>
            <w:rStyle w:val="Hyperlink"/>
            <w:rFonts w:hint="eastAsia"/>
            <w:b w:val="0"/>
            <w:bCs w:val="0"/>
            <w:noProof/>
            <w:rtl/>
          </w:rPr>
          <w:t>حروف</w:t>
        </w:r>
        <w:r w:rsidR="00E00F60">
          <w:rPr>
            <w:rStyle w:val="Hyperlink"/>
            <w:b w:val="0"/>
            <w:bCs w:val="0"/>
            <w:noProof/>
          </w:rPr>
          <w:t xml:space="preserve"> </w:t>
        </w:r>
        <w:r w:rsidRPr="00BB280C">
          <w:rPr>
            <w:rStyle w:val="Hyperlink"/>
            <w:rFonts w:hint="eastAsia"/>
            <w:b w:val="0"/>
            <w:bCs w:val="0"/>
            <w:noProof/>
            <w:rtl/>
          </w:rPr>
          <w:t>چيني</w:t>
        </w:r>
        <w:r w:rsidRPr="00BB280C">
          <w:rPr>
            <w:rStyle w:val="Hyperlink"/>
            <w:b w:val="0"/>
            <w:bCs w:val="0"/>
            <w:noProof/>
            <w:rtl/>
          </w:rPr>
          <w:t xml:space="preserve"> </w:t>
        </w:r>
        <w:r w:rsidR="005508D5">
          <w:rPr>
            <w:rStyle w:val="Hyperlink"/>
            <w:rFonts w:hint="cs"/>
            <w:b w:val="0"/>
            <w:bCs w:val="0"/>
            <w:noProof/>
            <w:rtl/>
          </w:rPr>
          <w:t>رساله</w:t>
        </w:r>
        <w:r w:rsidRPr="00BB280C">
          <w:rPr>
            <w:b w:val="0"/>
            <w:bCs w:val="0"/>
            <w:noProof/>
            <w:webHidden/>
            <w:rtl/>
          </w:rPr>
          <w:tab/>
        </w:r>
        <w:r w:rsidR="00BB280C" w:rsidRPr="00BB280C">
          <w:rPr>
            <w:b w:val="0"/>
            <w:bCs w:val="0"/>
            <w:noProof/>
            <w:webHidden/>
          </w:rPr>
          <w:t>x</w:t>
        </w:r>
      </w:hyperlink>
    </w:p>
    <w:p w:rsidR="00C85848" w:rsidRPr="00FF6238" w:rsidRDefault="00174485" w:rsidP="00BB280C">
      <w:pPr>
        <w:pStyle w:val="TOC1"/>
        <w:rPr>
          <w:rFonts w:asciiTheme="minorHAnsi" w:eastAsiaTheme="minorEastAsia" w:hAnsiTheme="minorHAnsi" w:cstheme="minorBidi"/>
          <w:noProof/>
          <w:rtl/>
          <w:lang w:bidi="ar-SA"/>
        </w:rPr>
      </w:pPr>
      <w:hyperlink w:anchor="_Toc473357151" w:history="1">
        <w:r w:rsidR="00C85848" w:rsidRPr="00BB280C">
          <w:rPr>
            <w:rStyle w:val="Hyperlink"/>
            <w:rFonts w:hint="eastAsia"/>
            <w:noProof/>
            <w:rtl/>
          </w:rPr>
          <w:t>جدول</w:t>
        </w:r>
        <w:r w:rsidR="00C85848" w:rsidRPr="00BB280C">
          <w:rPr>
            <w:rStyle w:val="Hyperlink"/>
            <w:noProof/>
            <w:rtl/>
          </w:rPr>
          <w:t xml:space="preserve"> 2-1</w:t>
        </w:r>
        <w:r w:rsidR="00C85848" w:rsidRPr="00BB280C">
          <w:rPr>
            <w:rStyle w:val="Hyperlink"/>
            <w:b w:val="0"/>
            <w:bCs w:val="0"/>
            <w:noProof/>
            <w:rtl/>
          </w:rPr>
          <w:t xml:space="preserve"> </w:t>
        </w:r>
        <w:r w:rsidR="00C85848" w:rsidRPr="00BB280C">
          <w:rPr>
            <w:rStyle w:val="Hyperlink"/>
            <w:rFonts w:hint="eastAsia"/>
            <w:b w:val="0"/>
            <w:bCs w:val="0"/>
            <w:noProof/>
            <w:rtl/>
          </w:rPr>
          <w:t>حداكثرصفحه</w:t>
        </w:r>
        <w:r w:rsidR="00C85848" w:rsidRPr="00BB280C">
          <w:rPr>
            <w:rStyle w:val="Hyperlink"/>
            <w:b w:val="0"/>
            <w:bCs w:val="0"/>
            <w:noProof/>
            <w:rtl/>
          </w:rPr>
          <w:t xml:space="preserve"> </w:t>
        </w:r>
        <w:r w:rsidR="00C85848" w:rsidRPr="00BB280C">
          <w:rPr>
            <w:rStyle w:val="Hyperlink"/>
            <w:rFonts w:hint="eastAsia"/>
            <w:b w:val="0"/>
            <w:bCs w:val="0"/>
            <w:noProof/>
            <w:rtl/>
          </w:rPr>
          <w:t>هاي</w:t>
        </w:r>
        <w:r w:rsidR="00C85848" w:rsidRPr="00BB280C">
          <w:rPr>
            <w:rStyle w:val="Hyperlink"/>
            <w:b w:val="0"/>
            <w:bCs w:val="0"/>
            <w:noProof/>
            <w:rtl/>
          </w:rPr>
          <w:t xml:space="preserve"> </w:t>
        </w:r>
        <w:r w:rsidR="00C85848" w:rsidRPr="00BB280C">
          <w:rPr>
            <w:rStyle w:val="Hyperlink"/>
            <w:rFonts w:hint="eastAsia"/>
            <w:b w:val="0"/>
            <w:bCs w:val="0"/>
            <w:noProof/>
            <w:rtl/>
          </w:rPr>
          <w:t>پايان</w:t>
        </w:r>
        <w:r w:rsidR="00E00F60">
          <w:rPr>
            <w:rStyle w:val="Hyperlink"/>
            <w:b w:val="0"/>
            <w:bCs w:val="0"/>
            <w:noProof/>
          </w:rPr>
          <w:t xml:space="preserve"> </w:t>
        </w:r>
        <w:r w:rsidR="00C85848" w:rsidRPr="00BB280C">
          <w:rPr>
            <w:rStyle w:val="Hyperlink"/>
            <w:rFonts w:hint="eastAsia"/>
            <w:b w:val="0"/>
            <w:bCs w:val="0"/>
            <w:noProof/>
            <w:rtl/>
          </w:rPr>
          <w:t>نامه</w:t>
        </w:r>
        <w:r w:rsidR="00C85848" w:rsidRPr="00BB280C">
          <w:rPr>
            <w:rStyle w:val="Hyperlink"/>
            <w:b w:val="0"/>
            <w:bCs w:val="0"/>
            <w:noProof/>
            <w:rtl/>
          </w:rPr>
          <w:t xml:space="preserve"> </w:t>
        </w:r>
        <w:r w:rsidR="00C85848" w:rsidRPr="00BB280C">
          <w:rPr>
            <w:rStyle w:val="Hyperlink"/>
            <w:rFonts w:hint="eastAsia"/>
            <w:b w:val="0"/>
            <w:bCs w:val="0"/>
            <w:noProof/>
            <w:rtl/>
          </w:rPr>
          <w:t>و</w:t>
        </w:r>
        <w:r w:rsidR="00C85848" w:rsidRPr="00BB280C">
          <w:rPr>
            <w:rStyle w:val="Hyperlink"/>
            <w:b w:val="0"/>
            <w:bCs w:val="0"/>
            <w:noProof/>
            <w:rtl/>
          </w:rPr>
          <w:t xml:space="preserve"> </w:t>
        </w:r>
        <w:r w:rsidR="00C85848" w:rsidRPr="00BB280C">
          <w:rPr>
            <w:rStyle w:val="Hyperlink"/>
            <w:rFonts w:hint="eastAsia"/>
            <w:b w:val="0"/>
            <w:bCs w:val="0"/>
            <w:noProof/>
            <w:rtl/>
          </w:rPr>
          <w:t>رساله</w:t>
        </w:r>
        <w:r w:rsidR="00C85848" w:rsidRPr="00BB280C">
          <w:rPr>
            <w:b w:val="0"/>
            <w:bCs w:val="0"/>
            <w:noProof/>
            <w:webHidden/>
            <w:rtl/>
          </w:rPr>
          <w:tab/>
        </w:r>
        <w:r w:rsidR="00BB280C" w:rsidRPr="00BB280C">
          <w:rPr>
            <w:b w:val="0"/>
            <w:bCs w:val="0"/>
            <w:noProof/>
            <w:webHidden/>
          </w:rPr>
          <w:t>y</w:t>
        </w:r>
      </w:hyperlink>
    </w:p>
    <w:p w:rsidR="00A64D5C" w:rsidRPr="00BB280C" w:rsidRDefault="00C85848" w:rsidP="00BB280C">
      <w:pPr>
        <w:jc w:val="left"/>
        <w:rPr>
          <w:sz w:val="26"/>
          <w:szCs w:val="26"/>
          <w:rtl/>
        </w:rPr>
      </w:pPr>
      <w:r w:rsidRPr="00FF6238">
        <w:rPr>
          <w:sz w:val="26"/>
          <w:szCs w:val="26"/>
          <w:rtl/>
        </w:rPr>
        <w:fldChar w:fldCharType="end"/>
      </w:r>
      <w:r w:rsidR="00A64D5C">
        <w:rPr>
          <w:rtl/>
        </w:rPr>
        <w:br w:type="page"/>
      </w:r>
    </w:p>
    <w:p w:rsidR="00BB280C" w:rsidRPr="00BB280C" w:rsidRDefault="00BB280C" w:rsidP="00BB280C">
      <w:pPr>
        <w:pStyle w:val="TOC1"/>
        <w:rPr>
          <w:rtl/>
        </w:rPr>
      </w:pPr>
      <w:r w:rsidRPr="00BB280C">
        <w:rPr>
          <w:rFonts w:hint="cs"/>
          <w:rtl/>
        </w:rPr>
        <w:lastRenderedPageBreak/>
        <w:t>فهرست نمودارها</w:t>
      </w:r>
    </w:p>
    <w:p w:rsidR="00BB280C" w:rsidRPr="00BB280C" w:rsidRDefault="00BB280C" w:rsidP="00BB280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rtl/>
          <w:lang w:bidi="ar-SA"/>
        </w:rPr>
      </w:pPr>
      <w:r w:rsidRPr="00BB280C">
        <w:rPr>
          <w:b w:val="0"/>
          <w:bCs w:val="0"/>
          <w:rtl/>
        </w:rPr>
        <w:fldChar w:fldCharType="begin"/>
      </w:r>
      <w:r w:rsidRPr="00BB280C">
        <w:rPr>
          <w:b w:val="0"/>
          <w:bCs w:val="0"/>
          <w:rtl/>
        </w:rPr>
        <w:instrText xml:space="preserve"> </w:instrText>
      </w:r>
      <w:r w:rsidRPr="00BB280C">
        <w:rPr>
          <w:b w:val="0"/>
          <w:bCs w:val="0"/>
        </w:rPr>
        <w:instrText>TOC</w:instrText>
      </w:r>
      <w:r w:rsidRPr="00BB280C">
        <w:rPr>
          <w:b w:val="0"/>
          <w:bCs w:val="0"/>
          <w:rtl/>
        </w:rPr>
        <w:instrText xml:space="preserve"> \</w:instrText>
      </w:r>
      <w:r w:rsidRPr="00BB280C">
        <w:rPr>
          <w:b w:val="0"/>
          <w:bCs w:val="0"/>
        </w:rPr>
        <w:instrText>h \z \t</w:instrText>
      </w:r>
      <w:r w:rsidRPr="00BB280C">
        <w:rPr>
          <w:b w:val="0"/>
          <w:bCs w:val="0"/>
          <w:rtl/>
        </w:rPr>
        <w:instrText xml:space="preserve"> "فهرست نمودارها;1" </w:instrText>
      </w:r>
      <w:r w:rsidRPr="00BB280C">
        <w:rPr>
          <w:b w:val="0"/>
          <w:bCs w:val="0"/>
          <w:rtl/>
        </w:rPr>
        <w:fldChar w:fldCharType="separate"/>
      </w:r>
      <w:hyperlink w:anchor="_Toc473451052" w:history="1">
        <w:r w:rsidRPr="00BB280C">
          <w:rPr>
            <w:rStyle w:val="Hyperlink"/>
            <w:rFonts w:hint="eastAsia"/>
            <w:noProof/>
            <w:rtl/>
          </w:rPr>
          <w:t>نمودار</w:t>
        </w:r>
        <w:r w:rsidRPr="00BB280C">
          <w:rPr>
            <w:rStyle w:val="Hyperlink"/>
            <w:noProof/>
            <w:rtl/>
          </w:rPr>
          <w:t>2-1</w:t>
        </w:r>
        <w:r w:rsidRPr="00BB280C">
          <w:rPr>
            <w:rStyle w:val="Hyperlink"/>
            <w:b w:val="0"/>
            <w:bCs w:val="0"/>
            <w:noProof/>
            <w:rtl/>
          </w:rPr>
          <w:t xml:space="preserve">  </w:t>
        </w:r>
        <w:r w:rsidRPr="00BB280C">
          <w:rPr>
            <w:rStyle w:val="Hyperlink"/>
            <w:rFonts w:hint="eastAsia"/>
            <w:b w:val="0"/>
            <w:bCs w:val="0"/>
            <w:noProof/>
            <w:rtl/>
          </w:rPr>
          <w:t>نمونه</w:t>
        </w:r>
        <w:r w:rsidRPr="00BB280C">
          <w:rPr>
            <w:rStyle w:val="Hyperlink"/>
            <w:b w:val="0"/>
            <w:bCs w:val="0"/>
            <w:noProof/>
            <w:rtl/>
          </w:rPr>
          <w:t xml:space="preserve"> </w:t>
        </w:r>
        <w:r w:rsidRPr="00BB280C">
          <w:rPr>
            <w:rStyle w:val="Hyperlink"/>
            <w:rFonts w:hint="eastAsia"/>
            <w:b w:val="0"/>
            <w:bCs w:val="0"/>
            <w:noProof/>
            <w:rtl/>
          </w:rPr>
          <w:t>نمودار</w:t>
        </w:r>
        <w:r w:rsidRPr="00BB280C">
          <w:rPr>
            <w:b w:val="0"/>
            <w:bCs w:val="0"/>
            <w:noProof/>
            <w:webHidden/>
            <w:rtl/>
          </w:rPr>
          <w:tab/>
        </w:r>
        <w:r w:rsidRPr="00BB280C">
          <w:rPr>
            <w:b w:val="0"/>
            <w:bCs w:val="0"/>
            <w:noProof/>
            <w:webHidden/>
          </w:rPr>
          <w:t>x</w:t>
        </w:r>
      </w:hyperlink>
    </w:p>
    <w:p w:rsidR="00BB280C" w:rsidRDefault="00BB280C" w:rsidP="00A64D5C">
      <w:pPr>
        <w:pStyle w:val="a0"/>
        <w:rPr>
          <w:sz w:val="26"/>
          <w:szCs w:val="26"/>
          <w:rtl/>
        </w:rPr>
      </w:pPr>
      <w:r w:rsidRPr="00BB280C">
        <w:rPr>
          <w:b w:val="0"/>
          <w:sz w:val="26"/>
          <w:szCs w:val="26"/>
          <w:rtl/>
        </w:rPr>
        <w:fldChar w:fldCharType="end"/>
      </w:r>
    </w:p>
    <w:p w:rsidR="00BB280C" w:rsidRDefault="00BB280C" w:rsidP="00BB280C">
      <w:pPr>
        <w:bidi w:val="0"/>
        <w:ind w:firstLine="0"/>
        <w:jc w:val="left"/>
        <w:rPr>
          <w:b/>
          <w:sz w:val="28"/>
          <w:rtl/>
        </w:rPr>
      </w:pPr>
      <w:r>
        <w:rPr>
          <w:rtl/>
        </w:rPr>
        <w:br w:type="page"/>
      </w:r>
    </w:p>
    <w:p w:rsidR="00BB280C" w:rsidRDefault="00BB280C" w:rsidP="00BB280C">
      <w:pPr>
        <w:pStyle w:val="TOC1"/>
        <w:rPr>
          <w:rtl/>
        </w:rPr>
      </w:pPr>
      <w:r>
        <w:rPr>
          <w:rFonts w:hint="cs"/>
          <w:rtl/>
        </w:rPr>
        <w:lastRenderedPageBreak/>
        <w:t>فهرست تصویرها/ شکل ها</w:t>
      </w:r>
    </w:p>
    <w:p w:rsidR="00BB280C" w:rsidRPr="00BB280C" w:rsidRDefault="00BB280C" w:rsidP="00BB280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  <w:lang w:bidi="ar-SA"/>
        </w:rPr>
      </w:pPr>
      <w:r w:rsidRPr="00BB280C">
        <w:rPr>
          <w:b w:val="0"/>
          <w:bCs w:val="0"/>
          <w:rtl/>
        </w:rPr>
        <w:fldChar w:fldCharType="begin"/>
      </w:r>
      <w:r w:rsidRPr="00BB280C">
        <w:rPr>
          <w:b w:val="0"/>
          <w:bCs w:val="0"/>
          <w:rtl/>
        </w:rPr>
        <w:instrText xml:space="preserve"> </w:instrText>
      </w:r>
      <w:r w:rsidRPr="00BB280C">
        <w:rPr>
          <w:b w:val="0"/>
          <w:bCs w:val="0"/>
        </w:rPr>
        <w:instrText>TOC</w:instrText>
      </w:r>
      <w:r w:rsidRPr="00BB280C">
        <w:rPr>
          <w:b w:val="0"/>
          <w:bCs w:val="0"/>
          <w:rtl/>
        </w:rPr>
        <w:instrText xml:space="preserve"> \</w:instrText>
      </w:r>
      <w:r w:rsidRPr="00BB280C">
        <w:rPr>
          <w:b w:val="0"/>
          <w:bCs w:val="0"/>
        </w:rPr>
        <w:instrText>h \z \t</w:instrText>
      </w:r>
      <w:r w:rsidRPr="00BB280C">
        <w:rPr>
          <w:b w:val="0"/>
          <w:bCs w:val="0"/>
          <w:rtl/>
        </w:rPr>
        <w:instrText xml:space="preserve"> "فهرست تصویرها/شکل ها;1" </w:instrText>
      </w:r>
      <w:r w:rsidRPr="00BB280C">
        <w:rPr>
          <w:b w:val="0"/>
          <w:bCs w:val="0"/>
          <w:rtl/>
        </w:rPr>
        <w:fldChar w:fldCharType="separate"/>
      </w:r>
      <w:hyperlink w:anchor="_Toc473451262" w:history="1">
        <w:r w:rsidRPr="00BB280C">
          <w:rPr>
            <w:rStyle w:val="Hyperlink"/>
            <w:rFonts w:hint="eastAsia"/>
            <w:noProof/>
            <w:rtl/>
          </w:rPr>
          <w:t>شكل</w:t>
        </w:r>
        <w:r w:rsidRPr="00BB280C">
          <w:rPr>
            <w:rStyle w:val="Hyperlink"/>
            <w:noProof/>
            <w:rtl/>
          </w:rPr>
          <w:t xml:space="preserve"> 2-1</w:t>
        </w:r>
        <w:r w:rsidRPr="00BB280C">
          <w:rPr>
            <w:rStyle w:val="Hyperlink"/>
            <w:b w:val="0"/>
            <w:bCs w:val="0"/>
            <w:noProof/>
            <w:rtl/>
          </w:rPr>
          <w:t xml:space="preserve"> </w:t>
        </w:r>
        <w:r w:rsidRPr="00BB280C">
          <w:rPr>
            <w:rStyle w:val="Hyperlink"/>
            <w:rFonts w:hint="eastAsia"/>
            <w:b w:val="0"/>
            <w:bCs w:val="0"/>
            <w:noProof/>
            <w:rtl/>
          </w:rPr>
          <w:t>يك</w:t>
        </w:r>
        <w:r w:rsidRPr="00BB280C">
          <w:rPr>
            <w:rStyle w:val="Hyperlink"/>
            <w:b w:val="0"/>
            <w:bCs w:val="0"/>
            <w:noProof/>
            <w:rtl/>
          </w:rPr>
          <w:t xml:space="preserve"> </w:t>
        </w:r>
        <w:r w:rsidRPr="00BB280C">
          <w:rPr>
            <w:rStyle w:val="Hyperlink"/>
            <w:rFonts w:hint="eastAsia"/>
            <w:b w:val="0"/>
            <w:bCs w:val="0"/>
            <w:noProof/>
            <w:rtl/>
          </w:rPr>
          <w:t>اثرمعماري</w:t>
        </w:r>
        <w:r w:rsidRPr="00BB280C">
          <w:rPr>
            <w:b w:val="0"/>
            <w:bCs w:val="0"/>
            <w:noProof/>
            <w:webHidden/>
            <w:rtl/>
          </w:rPr>
          <w:tab/>
        </w:r>
        <w:r>
          <w:rPr>
            <w:b w:val="0"/>
            <w:bCs w:val="0"/>
            <w:noProof/>
            <w:webHidden/>
          </w:rPr>
          <w:t>x</w:t>
        </w:r>
      </w:hyperlink>
    </w:p>
    <w:p w:rsidR="00BB280C" w:rsidRDefault="00BB280C" w:rsidP="00BB280C">
      <w:pPr>
        <w:pStyle w:val="a1"/>
        <w:rPr>
          <w:b w:val="0"/>
          <w:rtl/>
        </w:rPr>
      </w:pPr>
      <w:r w:rsidRPr="00BB280C">
        <w:rPr>
          <w:b w:val="0"/>
          <w:rtl/>
        </w:rPr>
        <w:fldChar w:fldCharType="end"/>
      </w:r>
    </w:p>
    <w:p w:rsidR="00BB280C" w:rsidRPr="00BB280C" w:rsidRDefault="00BB280C" w:rsidP="00BB280C">
      <w:pPr>
        <w:bidi w:val="0"/>
        <w:ind w:firstLine="0"/>
        <w:jc w:val="left"/>
        <w:rPr>
          <w:sz w:val="28"/>
          <w:rtl/>
        </w:rPr>
      </w:pPr>
      <w:r>
        <w:rPr>
          <w:b/>
          <w:rtl/>
        </w:rPr>
        <w:br w:type="page"/>
      </w:r>
    </w:p>
    <w:p w:rsidR="00BB280C" w:rsidRDefault="00BB280C">
      <w:pPr>
        <w:pStyle w:val="TOC1"/>
        <w:rPr>
          <w:rtl/>
        </w:rPr>
      </w:pPr>
      <w:r>
        <w:rPr>
          <w:rFonts w:hint="cs"/>
          <w:rtl/>
        </w:rPr>
        <w:lastRenderedPageBreak/>
        <w:t>فهرست نقشه ها</w:t>
      </w:r>
    </w:p>
    <w:p w:rsidR="00BB280C" w:rsidRPr="00BB280C" w:rsidRDefault="00BB280C" w:rsidP="00BB280C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  <w:lang w:bidi="ar-SA"/>
        </w:rPr>
      </w:pPr>
      <w:r w:rsidRPr="00BB280C">
        <w:rPr>
          <w:b w:val="0"/>
          <w:bCs w:val="0"/>
          <w:rtl/>
        </w:rPr>
        <w:fldChar w:fldCharType="begin"/>
      </w:r>
      <w:r w:rsidRPr="00BB280C">
        <w:rPr>
          <w:b w:val="0"/>
          <w:bCs w:val="0"/>
          <w:rtl/>
        </w:rPr>
        <w:instrText xml:space="preserve"> </w:instrText>
      </w:r>
      <w:r w:rsidRPr="00BB280C">
        <w:rPr>
          <w:b w:val="0"/>
          <w:bCs w:val="0"/>
        </w:rPr>
        <w:instrText>TOC</w:instrText>
      </w:r>
      <w:r w:rsidRPr="00BB280C">
        <w:rPr>
          <w:b w:val="0"/>
          <w:bCs w:val="0"/>
          <w:rtl/>
        </w:rPr>
        <w:instrText xml:space="preserve"> \</w:instrText>
      </w:r>
      <w:r w:rsidRPr="00BB280C">
        <w:rPr>
          <w:b w:val="0"/>
          <w:bCs w:val="0"/>
        </w:rPr>
        <w:instrText>h \z \t</w:instrText>
      </w:r>
      <w:r w:rsidRPr="00BB280C">
        <w:rPr>
          <w:b w:val="0"/>
          <w:bCs w:val="0"/>
          <w:rtl/>
        </w:rPr>
        <w:instrText xml:space="preserve"> "فهرست نقشه ها;1" </w:instrText>
      </w:r>
      <w:r w:rsidRPr="00BB280C">
        <w:rPr>
          <w:b w:val="0"/>
          <w:bCs w:val="0"/>
          <w:rtl/>
        </w:rPr>
        <w:fldChar w:fldCharType="separate"/>
      </w:r>
      <w:hyperlink w:anchor="_Toc473451417" w:history="1">
        <w:r w:rsidRPr="00BB280C">
          <w:rPr>
            <w:rStyle w:val="Hyperlink"/>
            <w:rFonts w:hint="eastAsia"/>
            <w:noProof/>
            <w:rtl/>
          </w:rPr>
          <w:t>نقشه</w:t>
        </w:r>
        <w:r w:rsidRPr="00BB280C">
          <w:rPr>
            <w:rStyle w:val="Hyperlink"/>
            <w:noProof/>
            <w:rtl/>
          </w:rPr>
          <w:t xml:space="preserve"> 2-1</w:t>
        </w:r>
        <w:r w:rsidRPr="00BB280C">
          <w:rPr>
            <w:rStyle w:val="Hyperlink"/>
            <w:b w:val="0"/>
            <w:bCs w:val="0"/>
            <w:noProof/>
            <w:rtl/>
          </w:rPr>
          <w:t xml:space="preserve"> </w:t>
        </w:r>
        <w:r w:rsidRPr="00BB280C">
          <w:rPr>
            <w:rStyle w:val="Hyperlink"/>
            <w:rFonts w:hint="eastAsia"/>
            <w:b w:val="0"/>
            <w:bCs w:val="0"/>
            <w:noProof/>
            <w:rtl/>
          </w:rPr>
          <w:t>نقشه</w:t>
        </w:r>
        <w:r w:rsidRPr="00BB280C">
          <w:rPr>
            <w:rStyle w:val="Hyperlink"/>
            <w:b w:val="0"/>
            <w:bCs w:val="0"/>
            <w:noProof/>
            <w:rtl/>
          </w:rPr>
          <w:t xml:space="preserve"> </w:t>
        </w:r>
        <w:r w:rsidRPr="00BB280C">
          <w:rPr>
            <w:rStyle w:val="Hyperlink"/>
            <w:rFonts w:hint="eastAsia"/>
            <w:b w:val="0"/>
            <w:bCs w:val="0"/>
            <w:noProof/>
            <w:rtl/>
          </w:rPr>
          <w:t>ايران</w:t>
        </w:r>
        <w:r w:rsidRPr="00BB280C">
          <w:rPr>
            <w:b w:val="0"/>
            <w:bCs w:val="0"/>
            <w:noProof/>
            <w:webHidden/>
            <w:rtl/>
          </w:rPr>
          <w:tab/>
        </w:r>
        <w:r>
          <w:rPr>
            <w:b w:val="0"/>
            <w:bCs w:val="0"/>
            <w:noProof/>
            <w:webHidden/>
          </w:rPr>
          <w:t>x</w:t>
        </w:r>
      </w:hyperlink>
    </w:p>
    <w:p w:rsidR="009E6D4C" w:rsidRDefault="00BB280C" w:rsidP="00BB280C">
      <w:pPr>
        <w:pStyle w:val="a2"/>
      </w:pPr>
      <w:r w:rsidRPr="00BB280C">
        <w:rPr>
          <w:b w:val="0"/>
          <w:rtl/>
        </w:rPr>
        <w:fldChar w:fldCharType="end"/>
      </w:r>
    </w:p>
    <w:p w:rsidR="009E6D4C" w:rsidRPr="009E6D4C" w:rsidRDefault="009E6D4C" w:rsidP="009E6D4C"/>
    <w:p w:rsidR="009E6D4C" w:rsidRPr="009E6D4C" w:rsidRDefault="009E6D4C" w:rsidP="009E6D4C"/>
    <w:p w:rsidR="009E6D4C" w:rsidRPr="009E6D4C" w:rsidRDefault="009E6D4C" w:rsidP="009E6D4C"/>
    <w:p w:rsidR="009E6D4C" w:rsidRPr="009E6D4C" w:rsidRDefault="009E6D4C" w:rsidP="009E6D4C"/>
    <w:p w:rsidR="009E6D4C" w:rsidRPr="009E6D4C" w:rsidRDefault="009E6D4C" w:rsidP="009E6D4C"/>
    <w:p w:rsidR="009E6D4C" w:rsidRPr="009E6D4C" w:rsidRDefault="009E6D4C" w:rsidP="009E6D4C"/>
    <w:p w:rsidR="009E6D4C" w:rsidRPr="009E6D4C" w:rsidRDefault="009E6D4C" w:rsidP="009E6D4C"/>
    <w:p w:rsidR="009E6D4C" w:rsidRPr="009E6D4C" w:rsidRDefault="009E6D4C" w:rsidP="009E6D4C"/>
    <w:p w:rsidR="009E6D4C" w:rsidRPr="009E6D4C" w:rsidRDefault="009E6D4C" w:rsidP="009E6D4C"/>
    <w:p w:rsidR="009E6D4C" w:rsidRPr="009E6D4C" w:rsidRDefault="009E6D4C" w:rsidP="009E6D4C"/>
    <w:p w:rsidR="009E6D4C" w:rsidRPr="009E6D4C" w:rsidRDefault="009E6D4C" w:rsidP="009E6D4C"/>
    <w:p w:rsidR="009E6D4C" w:rsidRPr="009E6D4C" w:rsidRDefault="009E6D4C" w:rsidP="009E6D4C"/>
    <w:p w:rsidR="009E6D4C" w:rsidRPr="009E6D4C" w:rsidRDefault="009E6D4C" w:rsidP="009E6D4C"/>
    <w:p w:rsidR="009E6D4C" w:rsidRPr="009E6D4C" w:rsidRDefault="009E6D4C" w:rsidP="009E6D4C"/>
    <w:p w:rsidR="009E6D4C" w:rsidRPr="009E6D4C" w:rsidRDefault="009E6D4C" w:rsidP="009E6D4C"/>
    <w:p w:rsidR="009E6D4C" w:rsidRPr="009E6D4C" w:rsidRDefault="009E6D4C" w:rsidP="009E6D4C"/>
    <w:p w:rsidR="009E6D4C" w:rsidRPr="009E6D4C" w:rsidRDefault="009E6D4C" w:rsidP="009E6D4C"/>
    <w:p w:rsidR="009E6D4C" w:rsidRPr="009E6D4C" w:rsidRDefault="009E6D4C" w:rsidP="009E6D4C"/>
    <w:p w:rsidR="009E6D4C" w:rsidRPr="009E6D4C" w:rsidRDefault="009E6D4C" w:rsidP="009E6D4C"/>
    <w:p w:rsidR="009E6D4C" w:rsidRDefault="009E6D4C" w:rsidP="009E6D4C"/>
    <w:p w:rsidR="009E6D4C" w:rsidRDefault="009E6D4C" w:rsidP="009E6D4C">
      <w:pPr>
        <w:rPr>
          <w:rtl/>
        </w:rPr>
        <w:sectPr w:rsidR="009E6D4C" w:rsidSect="00C52772">
          <w:footerReference w:type="default" r:id="rId19"/>
          <w:pgSz w:w="11907" w:h="16839" w:code="9"/>
          <w:pgMar w:top="1440" w:right="1440" w:bottom="1440" w:left="1440" w:header="709" w:footer="709" w:gutter="0"/>
          <w:pgNumType w:fmt="arabicAbjad" w:start="1"/>
          <w:cols w:space="708"/>
          <w:bidi/>
          <w:docGrid w:linePitch="360"/>
        </w:sectPr>
      </w:pPr>
    </w:p>
    <w:p w:rsidR="009E6D4C" w:rsidRDefault="009E6D4C" w:rsidP="00C550A4">
      <w:pPr>
        <w:ind w:firstLine="0"/>
        <w:jc w:val="left"/>
        <w:rPr>
          <w:b/>
          <w:sz w:val="28"/>
        </w:rPr>
      </w:pPr>
    </w:p>
    <w:p w:rsidR="00C550A4" w:rsidRDefault="00C550A4" w:rsidP="00C550A4">
      <w:pPr>
        <w:ind w:firstLine="0"/>
        <w:jc w:val="left"/>
        <w:rPr>
          <w:b/>
          <w:sz w:val="28"/>
          <w:rtl/>
        </w:rPr>
      </w:pPr>
      <w:r w:rsidRPr="001A091D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827A62" wp14:editId="0C9DC1AB">
                <wp:simplePos x="0" y="0"/>
                <wp:positionH relativeFrom="margin">
                  <wp:posOffset>198489</wp:posOffset>
                </wp:positionH>
                <wp:positionV relativeFrom="paragraph">
                  <wp:posOffset>-220383</wp:posOffset>
                </wp:positionV>
                <wp:extent cx="5372100" cy="8058150"/>
                <wp:effectExtent l="19050" t="19050" r="38100" b="38100"/>
                <wp:wrapNone/>
                <wp:docPr id="5" name="Rounded 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05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14A9" w:rsidRPr="00E44D18" w:rsidRDefault="006314A9" w:rsidP="00C550A4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6314A9" w:rsidRDefault="006314A9" w:rsidP="00C550A4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Nazanin"/>
                                <w:sz w:val="96"/>
                                <w:szCs w:val="96"/>
                                <w:rtl/>
                              </w:rPr>
                            </w:pPr>
                          </w:p>
                          <w:p w:rsidR="006314A9" w:rsidRPr="00CF4231" w:rsidRDefault="006314A9" w:rsidP="00054575">
                            <w:pPr>
                              <w:pStyle w:val="Heading1"/>
                              <w:rPr>
                                <w:rtl/>
                              </w:rPr>
                            </w:pPr>
                            <w:bookmarkStart w:id="167" w:name="_Toc473116640"/>
                            <w:bookmarkStart w:id="168" w:name="_Toc118799197"/>
                            <w:bookmarkStart w:id="169" w:name="_Toc118799474"/>
                            <w:bookmarkStart w:id="170" w:name="_Toc118799531"/>
                            <w:r w:rsidRPr="00CF4231">
                              <w:rPr>
                                <w:rtl/>
                              </w:rPr>
                              <w:t xml:space="preserve">فصل </w:t>
                            </w:r>
                            <w:r w:rsidRPr="00CF4231">
                              <w:rPr>
                                <w:rFonts w:hint="cs"/>
                                <w:rtl/>
                              </w:rPr>
                              <w:t>اول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 </w:t>
                            </w:r>
                            <w:bookmarkStart w:id="171" w:name="_Toc473114306"/>
                            <w:r w:rsidRPr="00CF4231">
                              <w:rPr>
                                <w:rFonts w:hint="cs"/>
                                <w:rtl/>
                              </w:rPr>
                              <w:t>کلیات پژوهش</w:t>
                            </w:r>
                            <w:bookmarkEnd w:id="167"/>
                            <w:bookmarkEnd w:id="168"/>
                            <w:bookmarkEnd w:id="169"/>
                            <w:bookmarkEnd w:id="170"/>
                            <w:bookmarkEnd w:id="17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827A62" id="Rounded Rectangle 136" o:spid="_x0000_s1026" style="position:absolute;left:0;text-align:left;margin-left:15.65pt;margin-top:-17.35pt;width:423pt;height:634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" strokeweight="4.5pt">
                <v:stroke linestyle="thickThin"/>
                <v:textbox>
                  <w:txbxContent>
                    <w:p w:rsidR="006314A9" w:rsidRPr="00E44D18" w:rsidRDefault="006314A9" w:rsidP="00C550A4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10"/>
                          <w:szCs w:val="10"/>
                          <w:rtl/>
                        </w:rPr>
                      </w:pPr>
                    </w:p>
                    <w:p w:rsidR="006314A9" w:rsidRDefault="006314A9" w:rsidP="00C550A4">
                      <w:pPr>
                        <w:spacing w:before="240" w:after="240"/>
                        <w:jc w:val="center"/>
                        <w:rPr>
                          <w:rFonts w:ascii="IranNastaliq" w:hAnsi="IranNastaliq" w:cs="Nazanin"/>
                          <w:sz w:val="96"/>
                          <w:szCs w:val="96"/>
                          <w:rtl/>
                        </w:rPr>
                      </w:pPr>
                    </w:p>
                    <w:p w:rsidR="006314A9" w:rsidRPr="00CF4231" w:rsidRDefault="006314A9" w:rsidP="00054575">
                      <w:pPr>
                        <w:pStyle w:val="Heading1"/>
                        <w:rPr>
                          <w:rtl/>
                        </w:rPr>
                      </w:pPr>
                      <w:bookmarkStart w:id="172" w:name="_Toc473116640"/>
                      <w:bookmarkStart w:id="173" w:name="_Toc118799197"/>
                      <w:bookmarkStart w:id="174" w:name="_Toc118799474"/>
                      <w:bookmarkStart w:id="175" w:name="_Toc118799531"/>
                      <w:r w:rsidRPr="00CF4231">
                        <w:rPr>
                          <w:rtl/>
                        </w:rPr>
                        <w:t xml:space="preserve">فصل </w:t>
                      </w:r>
                      <w:r w:rsidRPr="00CF4231">
                        <w:rPr>
                          <w:rFonts w:hint="cs"/>
                          <w:rtl/>
                        </w:rPr>
                        <w:t>اول</w:t>
                      </w:r>
                      <w:r>
                        <w:rPr>
                          <w:rFonts w:hint="cs"/>
                          <w:rtl/>
                        </w:rPr>
                        <w:t xml:space="preserve"> : </w:t>
                      </w:r>
                      <w:bookmarkStart w:id="176" w:name="_Toc473114306"/>
                      <w:r w:rsidRPr="00CF4231">
                        <w:rPr>
                          <w:rFonts w:hint="cs"/>
                          <w:rtl/>
                        </w:rPr>
                        <w:t>کلیات پژوهش</w:t>
                      </w:r>
                      <w:bookmarkEnd w:id="172"/>
                      <w:bookmarkEnd w:id="173"/>
                      <w:bookmarkEnd w:id="174"/>
                      <w:bookmarkEnd w:id="175"/>
                      <w:bookmarkEnd w:id="176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50A4" w:rsidRDefault="00C550A4" w:rsidP="00C550A4">
      <w:pPr>
        <w:pStyle w:val="Heading3"/>
        <w:bidi w:val="0"/>
      </w:pPr>
    </w:p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550A4" w:rsidRDefault="00C550A4" w:rsidP="00C550A4"/>
    <w:p w:rsidR="00C550A4" w:rsidRPr="00CF4231" w:rsidRDefault="00C550A4" w:rsidP="00D07B05">
      <w:pPr>
        <w:pStyle w:val="Heading2"/>
        <w:numPr>
          <w:ilvl w:val="1"/>
          <w:numId w:val="6"/>
        </w:numPr>
        <w:ind w:left="663" w:hanging="375"/>
        <w:rPr>
          <w:rtl/>
        </w:rPr>
      </w:pPr>
      <w:bookmarkStart w:id="177" w:name="_Toc118799532"/>
      <w:r w:rsidRPr="00CF4231">
        <w:rPr>
          <w:rFonts w:hint="cs"/>
          <w:rtl/>
        </w:rPr>
        <w:lastRenderedPageBreak/>
        <w:t>مقدمه</w:t>
      </w:r>
      <w:bookmarkEnd w:id="177"/>
    </w:p>
    <w:p w:rsidR="00C550A4" w:rsidRPr="00304F18" w:rsidRDefault="00C550A4" w:rsidP="005508D5">
      <w:pPr>
        <w:spacing w:after="0" w:line="240" w:lineRule="auto"/>
        <w:ind w:firstLine="380"/>
        <w:jc w:val="both"/>
        <w:rPr>
          <w:sz w:val="26"/>
          <w:szCs w:val="26"/>
        </w:rPr>
      </w:pPr>
      <w:bookmarkStart w:id="178" w:name="_Toc430152056"/>
      <w:r w:rsidRPr="00304F18">
        <w:rPr>
          <w:rFonts w:hint="eastAsia"/>
          <w:sz w:val="26"/>
          <w:szCs w:val="26"/>
          <w:rtl/>
        </w:rPr>
        <w:t>عنوان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فصل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اول</w:t>
      </w:r>
      <w:r w:rsidRPr="00304F18">
        <w:rPr>
          <w:sz w:val="26"/>
          <w:szCs w:val="26"/>
          <w:rtl/>
        </w:rPr>
        <w:t xml:space="preserve"> </w:t>
      </w:r>
      <w:r w:rsidR="005508D5">
        <w:rPr>
          <w:rFonts w:hint="cs"/>
          <w:sz w:val="26"/>
          <w:szCs w:val="26"/>
          <w:rtl/>
        </w:rPr>
        <w:t>رساله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مقدمه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است</w:t>
      </w:r>
      <w:r w:rsidRPr="00304F18">
        <w:rPr>
          <w:sz w:val="26"/>
          <w:szCs w:val="26"/>
          <w:rtl/>
        </w:rPr>
        <w:t xml:space="preserve">.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بعضي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گروه</w:t>
      </w:r>
      <w:r w:rsidR="002D48E3">
        <w:rPr>
          <w:rFonts w:ascii="Arial" w:eastAsia="Arial" w:hAnsi="Arial" w:cs="Arial"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دانشكده</w:t>
      </w:r>
      <w:r w:rsidR="002D48E3">
        <w:rPr>
          <w:rFonts w:ascii="Arial" w:eastAsia="Arial" w:hAnsi="Arial" w:cs="Arial"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اين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روش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توصيه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مي</w:t>
      </w:r>
      <w:r w:rsidR="002D48E3">
        <w:rPr>
          <w:rFonts w:ascii="Arial" w:eastAsia="Arial" w:hAnsi="Arial" w:cs="Arial"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شود</w:t>
      </w:r>
      <w:r w:rsidRPr="00304F18">
        <w:rPr>
          <w:sz w:val="26"/>
          <w:szCs w:val="26"/>
          <w:rtl/>
        </w:rPr>
        <w:t xml:space="preserve">. </w:t>
      </w:r>
      <w:r w:rsidRPr="00304F18">
        <w:rPr>
          <w:rFonts w:hint="eastAsia"/>
          <w:sz w:val="26"/>
          <w:szCs w:val="26"/>
          <w:rtl/>
        </w:rPr>
        <w:t>اما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غير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اين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صورت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از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عنوان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ديگري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كه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مناسب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است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استفاده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شود</w:t>
      </w:r>
      <w:r w:rsidRPr="00304F18">
        <w:rPr>
          <w:sz w:val="26"/>
          <w:szCs w:val="26"/>
          <w:rtl/>
        </w:rPr>
        <w:t xml:space="preserve">. </w:t>
      </w:r>
      <w:r w:rsidRPr="00304F18">
        <w:rPr>
          <w:rFonts w:hint="eastAsia"/>
          <w:sz w:val="26"/>
          <w:szCs w:val="26"/>
          <w:rtl/>
        </w:rPr>
        <w:t>به</w:t>
      </w:r>
      <w:r w:rsidR="002D48E3">
        <w:rPr>
          <w:rFonts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طوركلي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فصل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اول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شامل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مقدمه،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بيان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مسأله،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اهميت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فرضيه</w:t>
      </w:r>
      <w:r w:rsidR="002D48E3">
        <w:rPr>
          <w:rFonts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است</w:t>
      </w:r>
      <w:r w:rsidRPr="00304F18">
        <w:rPr>
          <w:sz w:val="26"/>
          <w:szCs w:val="26"/>
          <w:rtl/>
        </w:rPr>
        <w:t xml:space="preserve">. 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م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حداکثر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ک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صفحه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شامل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هدف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فصل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ک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>-</w:t>
      </w:r>
      <w:r w:rsidRPr="00304F18">
        <w:rPr>
          <w:rFonts w:hint="eastAsia"/>
          <w:sz w:val="26"/>
          <w:szCs w:val="26"/>
          <w:rtl/>
        </w:rPr>
        <w:t>دو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نکته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کل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خصوص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مسائل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مباحث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علم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آن</w:t>
      </w:r>
      <w:r>
        <w:rPr>
          <w:rFonts w:hint="cs"/>
          <w:sz w:val="26"/>
          <w:szCs w:val="26"/>
          <w:rtl/>
        </w:rPr>
        <w:t xml:space="preserve"> است.</w:t>
      </w:r>
    </w:p>
    <w:p w:rsidR="00C550A4" w:rsidRDefault="00C550A4" w:rsidP="002D48E3">
      <w:pPr>
        <w:spacing w:after="0" w:line="240" w:lineRule="auto"/>
        <w:ind w:firstLine="380"/>
        <w:jc w:val="both"/>
        <w:rPr>
          <w:sz w:val="26"/>
          <w:szCs w:val="26"/>
          <w:rtl/>
        </w:rPr>
      </w:pPr>
      <w:r w:rsidRPr="00304F18">
        <w:rPr>
          <w:rFonts w:hint="eastAsia"/>
          <w:sz w:val="26"/>
          <w:szCs w:val="26"/>
          <w:rtl/>
        </w:rPr>
        <w:t>پاراگرف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آخر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مقدمه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شامل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ساختار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فصل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است</w:t>
      </w:r>
      <w:r w:rsidRPr="00304F18">
        <w:rPr>
          <w:sz w:val="26"/>
          <w:szCs w:val="26"/>
          <w:rtl/>
        </w:rPr>
        <w:t xml:space="preserve">. </w:t>
      </w:r>
    </w:p>
    <w:p w:rsidR="00C550A4" w:rsidRPr="00CF4231" w:rsidRDefault="00CF4231" w:rsidP="00D07B05">
      <w:pPr>
        <w:pStyle w:val="Heading2"/>
        <w:numPr>
          <w:ilvl w:val="1"/>
          <w:numId w:val="6"/>
        </w:numPr>
        <w:ind w:left="663" w:hanging="375"/>
        <w:rPr>
          <w:rtl/>
        </w:rPr>
      </w:pPr>
      <w:bookmarkStart w:id="179" w:name="_Toc118799533"/>
      <w:r w:rsidRPr="00CF4231">
        <w:rPr>
          <w:rFonts w:hint="cs"/>
          <w:rtl/>
        </w:rPr>
        <w:t>بیان مسئله</w:t>
      </w:r>
      <w:bookmarkEnd w:id="179"/>
    </w:p>
    <w:bookmarkEnd w:id="178"/>
    <w:p w:rsidR="00C550A4" w:rsidRPr="00304F18" w:rsidRDefault="00C550A4" w:rsidP="00AD3248">
      <w:pPr>
        <w:spacing w:after="0" w:line="240" w:lineRule="auto"/>
        <w:ind w:firstLine="0"/>
        <w:rPr>
          <w:sz w:val="26"/>
          <w:szCs w:val="26"/>
        </w:rPr>
      </w:pPr>
      <w:r w:rsidRPr="00304F18">
        <w:rPr>
          <w:rFonts w:hint="eastAsia"/>
          <w:sz w:val="26"/>
          <w:szCs w:val="26"/>
          <w:rtl/>
        </w:rPr>
        <w:t>ب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مسأله</w:t>
      </w:r>
      <w:r w:rsidR="008F4A2E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حوزه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موضوع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سا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دانشکده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معرف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شده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را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پوشش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دهد</w:t>
      </w:r>
      <w:r w:rsidRPr="00304F18">
        <w:rPr>
          <w:sz w:val="26"/>
          <w:szCs w:val="26"/>
          <w:rtl/>
        </w:rPr>
        <w:t>.</w:t>
      </w:r>
    </w:p>
    <w:p w:rsidR="00C550A4" w:rsidRDefault="00C550A4" w:rsidP="005508D5">
      <w:pPr>
        <w:spacing w:after="0" w:line="240" w:lineRule="auto"/>
        <w:ind w:firstLine="0"/>
        <w:rPr>
          <w:sz w:val="26"/>
          <w:szCs w:val="26"/>
          <w:rtl/>
        </w:rPr>
      </w:pPr>
      <w:r w:rsidRPr="00304F18">
        <w:rPr>
          <w:rFonts w:hint="eastAsia"/>
          <w:sz w:val="26"/>
          <w:szCs w:val="26"/>
          <w:rtl/>
        </w:rPr>
        <w:t>مطالب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حوزه</w:t>
      </w:r>
      <w:r w:rsidR="005508D5">
        <w:rPr>
          <w:rFonts w:ascii="Arial" w:eastAsia="Arial" w:hAnsi="Arial" w:cs="Arial"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موضوع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قسمت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صورت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وسته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بدون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ذکر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عناو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موضوع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باشد</w:t>
      </w:r>
      <w:r w:rsidRPr="00304F18">
        <w:rPr>
          <w:sz w:val="26"/>
          <w:szCs w:val="26"/>
          <w:rtl/>
        </w:rPr>
        <w:t>.</w:t>
      </w:r>
    </w:p>
    <w:p w:rsidR="00DD1107" w:rsidRPr="00CF4231" w:rsidRDefault="008A7D08" w:rsidP="00D07B05">
      <w:pPr>
        <w:pStyle w:val="Heading2"/>
        <w:numPr>
          <w:ilvl w:val="1"/>
          <w:numId w:val="6"/>
        </w:numPr>
        <w:ind w:left="663" w:hanging="375"/>
        <w:rPr>
          <w:rtl/>
        </w:rPr>
      </w:pPr>
      <w:bookmarkStart w:id="180" w:name="_Toc118799534"/>
      <w:r>
        <w:rPr>
          <w:rFonts w:hint="cs"/>
          <w:rtl/>
        </w:rPr>
        <w:t>اهمیت و ضرورت پژوهش</w:t>
      </w:r>
      <w:bookmarkEnd w:id="180"/>
    </w:p>
    <w:p w:rsidR="004E26DA" w:rsidRDefault="004E26DA" w:rsidP="004E26DA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bookmarkStart w:id="181" w:name="_Toc118799535"/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8A7D08" w:rsidRDefault="008A7D08" w:rsidP="00D07B05">
      <w:pPr>
        <w:pStyle w:val="Heading2"/>
        <w:numPr>
          <w:ilvl w:val="1"/>
          <w:numId w:val="6"/>
        </w:numPr>
        <w:rPr>
          <w:rtl/>
        </w:rPr>
      </w:pPr>
      <w:r>
        <w:rPr>
          <w:rFonts w:hint="cs"/>
          <w:rtl/>
        </w:rPr>
        <w:t>اهداف پژوهش</w:t>
      </w:r>
      <w:bookmarkEnd w:id="181"/>
    </w:p>
    <w:p w:rsidR="004E26DA" w:rsidRPr="004E26DA" w:rsidRDefault="004E26DA" w:rsidP="004E26DA">
      <w:pPr>
        <w:pStyle w:val="ListParagraph"/>
        <w:numPr>
          <w:ilvl w:val="0"/>
          <w:numId w:val="6"/>
        </w:numPr>
        <w:tabs>
          <w:tab w:val="left" w:pos="1842"/>
        </w:tabs>
        <w:spacing w:after="0" w:line="360" w:lineRule="auto"/>
        <w:jc w:val="both"/>
        <w:rPr>
          <w:sz w:val="26"/>
          <w:szCs w:val="26"/>
          <w:rtl/>
        </w:rPr>
      </w:pPr>
      <w:r w:rsidRPr="004E26DA">
        <w:rPr>
          <w:sz w:val="26"/>
          <w:szCs w:val="26"/>
          <w:rtl/>
        </w:rPr>
        <w:t>متن</w:t>
      </w:r>
      <w:r w:rsidRPr="004E26DA">
        <w:rPr>
          <w:rFonts w:hint="cs"/>
          <w:sz w:val="26"/>
          <w:szCs w:val="26"/>
          <w:rtl/>
        </w:rPr>
        <w:t xml:space="preserve">، متن، متن، متن، متن، متن، </w:t>
      </w:r>
      <w:r w:rsidRPr="004E26DA">
        <w:rPr>
          <w:sz w:val="26"/>
          <w:szCs w:val="26"/>
          <w:rtl/>
        </w:rPr>
        <w:t>متن</w:t>
      </w:r>
      <w:r w:rsidRPr="004E26DA">
        <w:rPr>
          <w:rFonts w:hint="cs"/>
          <w:sz w:val="26"/>
          <w:szCs w:val="26"/>
          <w:rtl/>
        </w:rPr>
        <w:t>، متن، متن، متن، متن، متن</w:t>
      </w:r>
      <w:r w:rsidRPr="004E26DA">
        <w:rPr>
          <w:sz w:val="26"/>
          <w:szCs w:val="26"/>
          <w:rtl/>
        </w:rPr>
        <w:t xml:space="preserve"> متن</w:t>
      </w:r>
      <w:r w:rsidRPr="004E26DA">
        <w:rPr>
          <w:rFonts w:hint="cs"/>
          <w:sz w:val="26"/>
          <w:szCs w:val="26"/>
          <w:rtl/>
        </w:rPr>
        <w:t>، متن، متن، متن، متن، متن</w:t>
      </w:r>
      <w:r w:rsidRPr="004E26DA">
        <w:rPr>
          <w:sz w:val="26"/>
          <w:szCs w:val="26"/>
          <w:rtl/>
        </w:rPr>
        <w:t xml:space="preserve"> متن</w:t>
      </w:r>
      <w:r w:rsidRPr="004E26DA">
        <w:rPr>
          <w:rFonts w:hint="cs"/>
          <w:sz w:val="26"/>
          <w:szCs w:val="26"/>
          <w:rtl/>
        </w:rPr>
        <w:t>، متن، متن، متن، متن، متن</w:t>
      </w:r>
      <w:r w:rsidRPr="004E26DA">
        <w:rPr>
          <w:sz w:val="26"/>
          <w:szCs w:val="26"/>
          <w:rtl/>
        </w:rPr>
        <w:t xml:space="preserve"> متن</w:t>
      </w:r>
      <w:r w:rsidRPr="004E26DA">
        <w:rPr>
          <w:rFonts w:hint="cs"/>
          <w:sz w:val="26"/>
          <w:szCs w:val="26"/>
          <w:rtl/>
        </w:rPr>
        <w:t>، متن، متن، متن، متن، متن</w:t>
      </w:r>
    </w:p>
    <w:p w:rsidR="00C550A4" w:rsidRDefault="003A4BD2" w:rsidP="00E6495A">
      <w:pPr>
        <w:pStyle w:val="Heading3"/>
        <w:ind w:left="380"/>
        <w:rPr>
          <w:rtl/>
        </w:rPr>
      </w:pPr>
      <w:bookmarkStart w:id="182" w:name="_Toc118799536"/>
      <w:r>
        <w:rPr>
          <w:rFonts w:hint="cs"/>
          <w:rtl/>
        </w:rPr>
        <w:t xml:space="preserve">1-4-1 </w:t>
      </w:r>
      <w:r w:rsidR="00E6495A">
        <w:rPr>
          <w:rFonts w:hint="cs"/>
          <w:rtl/>
        </w:rPr>
        <w:t xml:space="preserve">    </w:t>
      </w:r>
      <w:r w:rsidR="003D743C" w:rsidRPr="003D743C">
        <w:rPr>
          <w:rFonts w:hint="cs"/>
          <w:rtl/>
        </w:rPr>
        <w:t>هدف اصلی</w:t>
      </w:r>
      <w:bookmarkEnd w:id="182"/>
    </w:p>
    <w:p w:rsidR="004E26DA" w:rsidRDefault="004E26DA" w:rsidP="004E26DA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C550A4" w:rsidRDefault="003A4BD2" w:rsidP="00B24D84">
      <w:pPr>
        <w:pStyle w:val="Heading3"/>
        <w:ind w:left="663" w:hanging="283"/>
        <w:rPr>
          <w:rtl/>
        </w:rPr>
      </w:pPr>
      <w:bookmarkStart w:id="183" w:name="_Toc118799537"/>
      <w:r>
        <w:rPr>
          <w:rFonts w:hint="cs"/>
          <w:rtl/>
        </w:rPr>
        <w:t xml:space="preserve">1-4-2 </w:t>
      </w:r>
      <w:r w:rsidR="00E6495A">
        <w:rPr>
          <w:rFonts w:hint="cs"/>
          <w:rtl/>
        </w:rPr>
        <w:t xml:space="preserve">   </w:t>
      </w:r>
      <w:r w:rsidR="003D743C" w:rsidRPr="003A4BD2">
        <w:rPr>
          <w:rFonts w:hint="cs"/>
          <w:rtl/>
        </w:rPr>
        <w:t>اهداف</w:t>
      </w:r>
      <w:r w:rsidR="003D743C" w:rsidRPr="00D82CF9">
        <w:rPr>
          <w:rFonts w:hint="cs"/>
          <w:rtl/>
        </w:rPr>
        <w:t xml:space="preserve"> فرعی</w:t>
      </w:r>
      <w:bookmarkEnd w:id="183"/>
    </w:p>
    <w:p w:rsidR="004E26DA" w:rsidRDefault="004E26DA" w:rsidP="004E26DA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C550A4" w:rsidRDefault="00C550A4" w:rsidP="008B3D1F">
      <w:pPr>
        <w:pStyle w:val="Heading2"/>
        <w:numPr>
          <w:ilvl w:val="1"/>
          <w:numId w:val="6"/>
        </w:numPr>
        <w:ind w:left="663" w:hanging="375"/>
        <w:rPr>
          <w:rtl/>
        </w:rPr>
      </w:pPr>
      <w:bookmarkStart w:id="184" w:name="_Toc118799538"/>
      <w:bookmarkStart w:id="185" w:name="_Toc430152059"/>
      <w:r w:rsidRPr="00CF4231">
        <w:rPr>
          <w:rFonts w:hint="cs"/>
          <w:rtl/>
        </w:rPr>
        <w:lastRenderedPageBreak/>
        <w:t>فرضیه</w:t>
      </w:r>
      <w:r w:rsidR="00336B1C">
        <w:rPr>
          <w:rFonts w:hint="cs"/>
          <w:rtl/>
        </w:rPr>
        <w:t xml:space="preserve"> </w:t>
      </w:r>
      <w:r w:rsidRPr="00CF4231">
        <w:rPr>
          <w:rFonts w:hint="cs"/>
          <w:rtl/>
        </w:rPr>
        <w:t>ها/ پرسش</w:t>
      </w:r>
      <w:r w:rsidR="008B3D1F">
        <w:rPr>
          <w:rFonts w:hint="cs"/>
          <w:rtl/>
        </w:rPr>
        <w:t>‌</w:t>
      </w:r>
      <w:r w:rsidRPr="00CF4231">
        <w:rPr>
          <w:rFonts w:hint="cs"/>
          <w:rtl/>
        </w:rPr>
        <w:t>های پژوهش</w:t>
      </w:r>
      <w:bookmarkEnd w:id="184"/>
    </w:p>
    <w:p w:rsidR="004E26DA" w:rsidRPr="004E26DA" w:rsidRDefault="004E26DA" w:rsidP="004E26DA">
      <w:pPr>
        <w:pStyle w:val="ListParagraph"/>
        <w:numPr>
          <w:ilvl w:val="0"/>
          <w:numId w:val="6"/>
        </w:numPr>
        <w:tabs>
          <w:tab w:val="left" w:pos="1842"/>
        </w:tabs>
        <w:spacing w:after="0" w:line="360" w:lineRule="auto"/>
        <w:jc w:val="both"/>
        <w:rPr>
          <w:sz w:val="26"/>
          <w:szCs w:val="26"/>
          <w:rtl/>
        </w:rPr>
      </w:pPr>
      <w:r w:rsidRPr="004E26DA">
        <w:rPr>
          <w:sz w:val="26"/>
          <w:szCs w:val="26"/>
          <w:rtl/>
        </w:rPr>
        <w:t>متن</w:t>
      </w:r>
      <w:r w:rsidRPr="004E26DA">
        <w:rPr>
          <w:rFonts w:hint="cs"/>
          <w:sz w:val="26"/>
          <w:szCs w:val="26"/>
          <w:rtl/>
        </w:rPr>
        <w:t xml:space="preserve">، متن، متن، متن، متن، متن، </w:t>
      </w:r>
      <w:r w:rsidRPr="004E26DA">
        <w:rPr>
          <w:sz w:val="26"/>
          <w:szCs w:val="26"/>
          <w:rtl/>
        </w:rPr>
        <w:t>متن</w:t>
      </w:r>
      <w:r w:rsidRPr="004E26DA">
        <w:rPr>
          <w:rFonts w:hint="cs"/>
          <w:sz w:val="26"/>
          <w:szCs w:val="26"/>
          <w:rtl/>
        </w:rPr>
        <w:t>، متن، متن، متن، متن، متن</w:t>
      </w:r>
      <w:r w:rsidRPr="004E26DA">
        <w:rPr>
          <w:sz w:val="26"/>
          <w:szCs w:val="26"/>
          <w:rtl/>
        </w:rPr>
        <w:t xml:space="preserve"> متن</w:t>
      </w:r>
      <w:r w:rsidRPr="004E26DA">
        <w:rPr>
          <w:rFonts w:hint="cs"/>
          <w:sz w:val="26"/>
          <w:szCs w:val="26"/>
          <w:rtl/>
        </w:rPr>
        <w:t>، متن، متن، متن، متن، متن</w:t>
      </w:r>
      <w:r w:rsidRPr="004E26DA">
        <w:rPr>
          <w:sz w:val="26"/>
          <w:szCs w:val="26"/>
          <w:rtl/>
        </w:rPr>
        <w:t xml:space="preserve"> متن</w:t>
      </w:r>
      <w:r w:rsidRPr="004E26DA">
        <w:rPr>
          <w:rFonts w:hint="cs"/>
          <w:sz w:val="26"/>
          <w:szCs w:val="26"/>
          <w:rtl/>
        </w:rPr>
        <w:t>، متن، متن، متن، متن، متن</w:t>
      </w:r>
      <w:r w:rsidRPr="004E26DA">
        <w:rPr>
          <w:sz w:val="26"/>
          <w:szCs w:val="26"/>
          <w:rtl/>
        </w:rPr>
        <w:t xml:space="preserve"> متن</w:t>
      </w:r>
      <w:r w:rsidRPr="004E26DA">
        <w:rPr>
          <w:rFonts w:hint="cs"/>
          <w:sz w:val="26"/>
          <w:szCs w:val="26"/>
          <w:rtl/>
        </w:rPr>
        <w:t>، متن، متن، متن، متن، متن</w:t>
      </w:r>
    </w:p>
    <w:p w:rsidR="00B24D84" w:rsidRDefault="00B24D84" w:rsidP="00B24D84">
      <w:pPr>
        <w:pStyle w:val="Heading3"/>
        <w:ind w:left="380"/>
        <w:rPr>
          <w:rtl/>
        </w:rPr>
      </w:pPr>
      <w:bookmarkStart w:id="186" w:name="_Toc118799539"/>
      <w:r>
        <w:rPr>
          <w:rFonts w:hint="cs"/>
          <w:rtl/>
        </w:rPr>
        <w:t xml:space="preserve">1-5-1 </w:t>
      </w:r>
      <w:r w:rsidR="00E6495A">
        <w:rPr>
          <w:rFonts w:hint="cs"/>
          <w:rtl/>
        </w:rPr>
        <w:t xml:space="preserve">   </w:t>
      </w:r>
      <w:r>
        <w:rPr>
          <w:rFonts w:hint="cs"/>
          <w:rtl/>
        </w:rPr>
        <w:t>فرضیه/ پرسش اصلی</w:t>
      </w:r>
      <w:bookmarkEnd w:id="186"/>
    </w:p>
    <w:p w:rsidR="004E26DA" w:rsidRDefault="004E26DA" w:rsidP="004E26DA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B24D84" w:rsidRDefault="00B24D84" w:rsidP="00B24D84">
      <w:pPr>
        <w:pStyle w:val="Heading3"/>
        <w:ind w:left="663" w:hanging="283"/>
        <w:rPr>
          <w:rtl/>
        </w:rPr>
      </w:pPr>
      <w:bookmarkStart w:id="187" w:name="_Toc118799540"/>
      <w:bookmarkEnd w:id="185"/>
      <w:r>
        <w:rPr>
          <w:rFonts w:hint="cs"/>
          <w:rtl/>
        </w:rPr>
        <w:t xml:space="preserve">1-5-2 </w:t>
      </w:r>
      <w:r w:rsidR="00E6495A">
        <w:rPr>
          <w:rFonts w:hint="cs"/>
          <w:rtl/>
        </w:rPr>
        <w:t xml:space="preserve">   </w:t>
      </w:r>
      <w:r>
        <w:rPr>
          <w:rFonts w:hint="cs"/>
          <w:rtl/>
        </w:rPr>
        <w:t>فرضیه ها/ پرسش های فرعی</w:t>
      </w:r>
      <w:bookmarkEnd w:id="187"/>
    </w:p>
    <w:p w:rsidR="004E26DA" w:rsidRDefault="004E26DA" w:rsidP="004E26DA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8A7D08" w:rsidRPr="00CF4231" w:rsidRDefault="008A7D08" w:rsidP="00D07B05">
      <w:pPr>
        <w:pStyle w:val="Heading2"/>
        <w:numPr>
          <w:ilvl w:val="1"/>
          <w:numId w:val="6"/>
        </w:numPr>
        <w:ind w:left="663" w:hanging="375"/>
        <w:rPr>
          <w:rtl/>
        </w:rPr>
      </w:pPr>
      <w:bookmarkStart w:id="188" w:name="_Toc118799541"/>
      <w:r>
        <w:rPr>
          <w:rFonts w:hint="cs"/>
          <w:rtl/>
        </w:rPr>
        <w:t>ادبیات مفهومی و نظری سازه ها و متغیرهای کلیدی پژوهش</w:t>
      </w:r>
      <w:bookmarkEnd w:id="188"/>
    </w:p>
    <w:p w:rsidR="00C550A4" w:rsidRPr="00304F18" w:rsidRDefault="00C550A4" w:rsidP="005508D5">
      <w:pPr>
        <w:spacing w:after="0" w:line="240" w:lineRule="auto"/>
        <w:ind w:firstLine="0"/>
        <w:jc w:val="both"/>
        <w:rPr>
          <w:sz w:val="26"/>
          <w:szCs w:val="26"/>
        </w:rPr>
      </w:pPr>
      <w:r w:rsidRPr="00304F18">
        <w:rPr>
          <w:rFonts w:hint="eastAsia"/>
          <w:sz w:val="26"/>
          <w:szCs w:val="26"/>
          <w:rtl/>
        </w:rPr>
        <w:t>معرف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سازه</w:t>
      </w:r>
      <w:r w:rsidR="002D48E3">
        <w:rPr>
          <w:rFonts w:ascii="Arial" w:eastAsia="Arial" w:hAnsi="Arial" w:cs="Arial"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متغ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رها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اصل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(</w:t>
      </w:r>
      <w:r w:rsidRPr="00304F18">
        <w:rPr>
          <w:rFonts w:hint="eastAsia"/>
          <w:sz w:val="26"/>
          <w:szCs w:val="26"/>
          <w:rtl/>
        </w:rPr>
        <w:t>موضوع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عنوان</w:t>
      </w:r>
      <w:r w:rsidRPr="00304F18">
        <w:rPr>
          <w:sz w:val="26"/>
          <w:szCs w:val="26"/>
          <w:rtl/>
        </w:rPr>
        <w:t xml:space="preserve"> </w:t>
      </w:r>
      <w:r w:rsidR="005508D5">
        <w:rPr>
          <w:rFonts w:hint="cs"/>
          <w:sz w:val="26"/>
          <w:szCs w:val="26"/>
          <w:rtl/>
        </w:rPr>
        <w:t>رساله</w:t>
      </w:r>
      <w:r w:rsidRPr="00304F18">
        <w:rPr>
          <w:rFonts w:hint="eastAsia"/>
          <w:sz w:val="26"/>
          <w:szCs w:val="26"/>
          <w:rtl/>
        </w:rPr>
        <w:t>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مبنا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انتخاب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سازه</w:t>
      </w:r>
      <w:r w:rsidR="002D48E3">
        <w:rPr>
          <w:rFonts w:ascii="Arial" w:eastAsia="Arial" w:hAnsi="Arial" w:cs="Arial"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متغ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رها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اصل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قرار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رد</w:t>
      </w:r>
      <w:r w:rsidRPr="00304F18">
        <w:rPr>
          <w:sz w:val="26"/>
          <w:szCs w:val="26"/>
          <w:rtl/>
        </w:rPr>
        <w:t xml:space="preserve">) </w:t>
      </w:r>
    </w:p>
    <w:p w:rsidR="00C550A4" w:rsidRPr="00304F18" w:rsidRDefault="00C550A4" w:rsidP="002D48E3">
      <w:pPr>
        <w:spacing w:after="0" w:line="240" w:lineRule="auto"/>
        <w:ind w:firstLine="0"/>
        <w:jc w:val="both"/>
        <w:rPr>
          <w:sz w:val="26"/>
          <w:szCs w:val="26"/>
        </w:rPr>
      </w:pPr>
      <w:r w:rsidRPr="00304F18">
        <w:rPr>
          <w:rFonts w:hint="eastAsia"/>
          <w:sz w:val="26"/>
          <w:szCs w:val="26"/>
          <w:rtl/>
        </w:rPr>
        <w:t>تعر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ف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مفهوم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سازه</w:t>
      </w:r>
      <w:r w:rsidR="002D48E3">
        <w:rPr>
          <w:rFonts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متغ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رها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اصل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(</w:t>
      </w:r>
      <w:r w:rsidRPr="00304F18">
        <w:rPr>
          <w:rFonts w:hint="eastAsia"/>
          <w:sz w:val="26"/>
          <w:szCs w:val="26"/>
          <w:rtl/>
        </w:rPr>
        <w:t>انواع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تعر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ف</w:t>
      </w:r>
      <w:r w:rsidR="002D48E3">
        <w:rPr>
          <w:rFonts w:ascii="Arial" w:eastAsia="Arial" w:hAnsi="Arial" w:cs="Arial"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rFonts w:hint="cs"/>
          <w:sz w:val="26"/>
          <w:szCs w:val="26"/>
          <w:rtl/>
        </w:rPr>
        <w:t>یی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ادب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موضوع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وجود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دارد،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ارائه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از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آنها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مفهوم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تعر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ف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مبنا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کار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ان</w:t>
      </w:r>
      <w:r w:rsidR="002D48E3">
        <w:rPr>
          <w:rFonts w:ascii="Arial" w:eastAsia="Arial" w:hAnsi="Arial" w:cs="Arial"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نامه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قرار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</w:t>
      </w:r>
      <w:r w:rsidRPr="00304F18">
        <w:rPr>
          <w:rFonts w:hint="cs"/>
          <w:sz w:val="26"/>
          <w:szCs w:val="26"/>
          <w:rtl/>
        </w:rPr>
        <w:t>ی</w:t>
      </w:r>
      <w:r w:rsidR="002D48E3">
        <w:rPr>
          <w:rFonts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رد،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به</w:t>
      </w:r>
      <w:r w:rsidR="002D48E3">
        <w:rPr>
          <w:rFonts w:ascii="Arial" w:eastAsia="Arial" w:hAnsi="Arial" w:cs="Arial"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طور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مستدل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انتخاب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معرف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شود</w:t>
      </w:r>
      <w:r w:rsidRPr="00304F18">
        <w:rPr>
          <w:sz w:val="26"/>
          <w:szCs w:val="26"/>
          <w:rtl/>
        </w:rPr>
        <w:t xml:space="preserve">.) </w:t>
      </w:r>
    </w:p>
    <w:p w:rsidR="00C550A4" w:rsidRPr="00304F18" w:rsidRDefault="00C550A4" w:rsidP="002D48E3">
      <w:pPr>
        <w:spacing w:after="0" w:line="240" w:lineRule="auto"/>
        <w:ind w:firstLine="0"/>
        <w:jc w:val="both"/>
        <w:rPr>
          <w:sz w:val="26"/>
          <w:szCs w:val="26"/>
        </w:rPr>
      </w:pPr>
      <w:r w:rsidRPr="00304F18">
        <w:rPr>
          <w:rFonts w:hint="eastAsia"/>
          <w:sz w:val="26"/>
          <w:szCs w:val="26"/>
          <w:rtl/>
        </w:rPr>
        <w:t>تعر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ف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عمل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ات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سازه</w:t>
      </w:r>
      <w:r w:rsidR="002D48E3">
        <w:rPr>
          <w:rFonts w:ascii="Arial" w:eastAsia="Arial" w:hAnsi="Arial" w:cs="Arial"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متغ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رها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اصل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(</w:t>
      </w:r>
      <w:r w:rsidRPr="00304F18">
        <w:rPr>
          <w:rFonts w:hint="eastAsia"/>
          <w:sz w:val="26"/>
          <w:szCs w:val="26"/>
          <w:rtl/>
        </w:rPr>
        <w:t>تعر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ف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عمل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ات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سازه</w:t>
      </w:r>
      <w:r w:rsidR="002D48E3">
        <w:rPr>
          <w:rFonts w:ascii="Arial" w:eastAsia="Arial" w:hAnsi="Arial" w:cs="Arial"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متغ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رها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اصل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به</w:t>
      </w:r>
      <w:r w:rsidR="002D48E3">
        <w:rPr>
          <w:rFonts w:ascii="Arial" w:eastAsia="Arial" w:hAnsi="Arial" w:cs="Arial"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طور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مستند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مستدل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صورت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رد</w:t>
      </w:r>
      <w:r w:rsidRPr="00304F18">
        <w:rPr>
          <w:sz w:val="26"/>
          <w:szCs w:val="26"/>
          <w:rtl/>
        </w:rPr>
        <w:t xml:space="preserve">) </w:t>
      </w:r>
    </w:p>
    <w:p w:rsidR="00C550A4" w:rsidRPr="00304F18" w:rsidRDefault="00C550A4" w:rsidP="002D48E3">
      <w:pPr>
        <w:spacing w:after="0" w:line="240" w:lineRule="auto"/>
        <w:ind w:firstLine="0"/>
        <w:jc w:val="left"/>
        <w:rPr>
          <w:sz w:val="26"/>
          <w:szCs w:val="26"/>
        </w:rPr>
      </w:pPr>
      <w:r w:rsidRPr="00304F18">
        <w:rPr>
          <w:rFonts w:hint="eastAsia"/>
          <w:sz w:val="26"/>
          <w:szCs w:val="26"/>
          <w:rtl/>
        </w:rPr>
        <w:t>تب</w:t>
      </w:r>
      <w:r w:rsidRPr="00304F18">
        <w:rPr>
          <w:rFonts w:hint="cs"/>
          <w:sz w:val="26"/>
          <w:szCs w:val="26"/>
          <w:rtl/>
        </w:rPr>
        <w:t>یی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مولفه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مرتبط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ک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از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سازه</w:t>
      </w:r>
      <w:r w:rsidR="002D48E3">
        <w:rPr>
          <w:rFonts w:ascii="Arial" w:eastAsia="Arial" w:hAnsi="Arial" w:cs="Arial"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متغ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رها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اصل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اساس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ادب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موضوع</w:t>
      </w:r>
    </w:p>
    <w:p w:rsidR="00B24D84" w:rsidRDefault="002D48E3" w:rsidP="00B24D84">
      <w:pPr>
        <w:pStyle w:val="Heading3"/>
        <w:ind w:left="380"/>
        <w:rPr>
          <w:rtl/>
        </w:rPr>
      </w:pPr>
      <w:bookmarkStart w:id="189" w:name="_Toc118799542"/>
      <w:r>
        <w:rPr>
          <w:rFonts w:hint="cs"/>
          <w:rtl/>
        </w:rPr>
        <w:t>1-6-1</w:t>
      </w:r>
      <w:r w:rsidR="00E6495A">
        <w:rPr>
          <w:rFonts w:hint="cs"/>
          <w:rtl/>
        </w:rPr>
        <w:t xml:space="preserve"> </w:t>
      </w:r>
      <w:r w:rsidR="00B24D84">
        <w:rPr>
          <w:rFonts w:hint="cs"/>
          <w:rtl/>
        </w:rPr>
        <w:t>تعریف نظری</w:t>
      </w:r>
      <w:bookmarkEnd w:id="189"/>
    </w:p>
    <w:p w:rsidR="004E26DA" w:rsidRDefault="004E26DA" w:rsidP="004E26DA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C550A4" w:rsidRDefault="00B24D84" w:rsidP="00B24D84">
      <w:pPr>
        <w:pStyle w:val="Heading3"/>
        <w:ind w:left="380"/>
        <w:rPr>
          <w:rtl/>
        </w:rPr>
      </w:pPr>
      <w:bookmarkStart w:id="190" w:name="_Toc118799543"/>
      <w:r>
        <w:rPr>
          <w:rFonts w:hint="cs"/>
          <w:rtl/>
        </w:rPr>
        <w:t>1-6-2 تعریف عملیاتی</w:t>
      </w:r>
      <w:bookmarkEnd w:id="190"/>
    </w:p>
    <w:p w:rsidR="00AD3248" w:rsidRDefault="00AD3248" w:rsidP="00AD3248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8A7D08" w:rsidRDefault="008A7D08" w:rsidP="00D07B05">
      <w:pPr>
        <w:pStyle w:val="Heading2"/>
        <w:numPr>
          <w:ilvl w:val="1"/>
          <w:numId w:val="6"/>
        </w:numPr>
        <w:ind w:left="663" w:hanging="375"/>
        <w:rPr>
          <w:rtl/>
        </w:rPr>
      </w:pPr>
      <w:bookmarkStart w:id="191" w:name="_Toc118799544"/>
      <w:r>
        <w:rPr>
          <w:rFonts w:hint="cs"/>
          <w:rtl/>
        </w:rPr>
        <w:lastRenderedPageBreak/>
        <w:t>کلیات پژوهش</w:t>
      </w:r>
      <w:bookmarkEnd w:id="191"/>
    </w:p>
    <w:p w:rsidR="00AD3248" w:rsidRDefault="00AD3248" w:rsidP="00AD3248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8A7D08" w:rsidRDefault="008A7D08" w:rsidP="00D07B05">
      <w:pPr>
        <w:pStyle w:val="Heading2"/>
        <w:numPr>
          <w:ilvl w:val="1"/>
          <w:numId w:val="6"/>
        </w:numPr>
        <w:ind w:left="663" w:hanging="375"/>
        <w:rPr>
          <w:rtl/>
        </w:rPr>
      </w:pPr>
      <w:bookmarkStart w:id="192" w:name="_Toc118799545"/>
      <w:r>
        <w:rPr>
          <w:rFonts w:hint="cs"/>
          <w:rtl/>
        </w:rPr>
        <w:t>قلمرو پژوهش</w:t>
      </w:r>
      <w:bookmarkEnd w:id="192"/>
    </w:p>
    <w:p w:rsidR="00AD3248" w:rsidRDefault="00AD3248" w:rsidP="00AD3248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8A7D08" w:rsidRDefault="008A7D08" w:rsidP="00D07B05">
      <w:pPr>
        <w:pStyle w:val="Heading2"/>
        <w:numPr>
          <w:ilvl w:val="1"/>
          <w:numId w:val="6"/>
        </w:numPr>
        <w:ind w:left="663" w:hanging="375"/>
        <w:rPr>
          <w:rtl/>
        </w:rPr>
      </w:pPr>
      <w:bookmarkStart w:id="193" w:name="_Toc118799546"/>
      <w:r>
        <w:rPr>
          <w:rFonts w:hint="cs"/>
          <w:rtl/>
        </w:rPr>
        <w:t>محدودیت های پژوهش</w:t>
      </w:r>
      <w:bookmarkEnd w:id="193"/>
    </w:p>
    <w:p w:rsidR="00AD3248" w:rsidRDefault="00AD3248" w:rsidP="00AD3248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8A7D08" w:rsidRDefault="008A7D08" w:rsidP="00D07B05">
      <w:pPr>
        <w:pStyle w:val="Heading2"/>
        <w:numPr>
          <w:ilvl w:val="1"/>
          <w:numId w:val="6"/>
        </w:numPr>
        <w:ind w:left="663" w:hanging="375"/>
        <w:rPr>
          <w:rtl/>
        </w:rPr>
      </w:pPr>
      <w:bookmarkStart w:id="194" w:name="_Toc118799547"/>
      <w:r>
        <w:rPr>
          <w:rFonts w:hint="cs"/>
          <w:rtl/>
        </w:rPr>
        <w:t>سازماندهی پژوهش</w:t>
      </w:r>
      <w:bookmarkEnd w:id="194"/>
    </w:p>
    <w:p w:rsidR="00AD3248" w:rsidRDefault="00AD3248" w:rsidP="00AD3248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AD3248" w:rsidRPr="00AD3248" w:rsidRDefault="00AD3248" w:rsidP="00AD3248">
      <w:pPr>
        <w:rPr>
          <w:rtl/>
        </w:rPr>
      </w:pPr>
    </w:p>
    <w:p w:rsidR="008A7D08" w:rsidRDefault="008A7D08">
      <w:pPr>
        <w:bidi w:val="0"/>
        <w:ind w:firstLine="0"/>
        <w:jc w:val="left"/>
      </w:pPr>
      <w:r>
        <w:br w:type="page"/>
      </w:r>
    </w:p>
    <w:p w:rsidR="00C550A4" w:rsidRDefault="003D743C" w:rsidP="00C550A4">
      <w:pPr>
        <w:tabs>
          <w:tab w:val="left" w:pos="7049"/>
        </w:tabs>
        <w:bidi w:val="0"/>
        <w:ind w:firstLine="0"/>
        <w:jc w:val="left"/>
        <w:rPr>
          <w:rtl/>
        </w:rPr>
      </w:pPr>
      <w:r w:rsidRPr="001A091D"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1B7C37" wp14:editId="0878FB36">
                <wp:simplePos x="0" y="0"/>
                <wp:positionH relativeFrom="margin">
                  <wp:posOffset>224790</wp:posOffset>
                </wp:positionH>
                <wp:positionV relativeFrom="paragraph">
                  <wp:posOffset>227965</wp:posOffset>
                </wp:positionV>
                <wp:extent cx="5372100" cy="8058150"/>
                <wp:effectExtent l="19050" t="19050" r="38100" b="38100"/>
                <wp:wrapNone/>
                <wp:docPr id="161" name="Rounded 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05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14A9" w:rsidRPr="00E44D18" w:rsidRDefault="006314A9" w:rsidP="00C550A4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6314A9" w:rsidRDefault="006314A9" w:rsidP="00C550A4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Nazanin"/>
                                <w:sz w:val="96"/>
                                <w:szCs w:val="96"/>
                                <w:rtl/>
                              </w:rPr>
                            </w:pPr>
                          </w:p>
                          <w:p w:rsidR="006314A9" w:rsidRPr="00962528" w:rsidRDefault="006314A9" w:rsidP="00054575">
                            <w:pPr>
                              <w:pStyle w:val="Heading1"/>
                              <w:rPr>
                                <w:rtl/>
                              </w:rPr>
                            </w:pPr>
                            <w:bookmarkStart w:id="195" w:name="_Toc473114323"/>
                            <w:bookmarkStart w:id="196" w:name="_Toc473116657"/>
                            <w:bookmarkStart w:id="197" w:name="_Toc118799548"/>
                            <w:r w:rsidRPr="00962528">
                              <w:rPr>
                                <w:rtl/>
                              </w:rPr>
                              <w:t xml:space="preserve">فصل </w:t>
                            </w:r>
                            <w:r w:rsidRPr="00962528">
                              <w:rPr>
                                <w:rFonts w:hint="cs"/>
                                <w:rtl/>
                              </w:rPr>
                              <w:t>دوم</w:t>
                            </w:r>
                            <w:bookmarkEnd w:id="195"/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  <w:bookmarkStart w:id="198" w:name="_Toc473114324"/>
                            <w:r>
                              <w:rPr>
                                <w:rFonts w:hint="cs"/>
                                <w:rtl/>
                              </w:rPr>
                              <w:t>پيشينه پژوهش</w:t>
                            </w:r>
                            <w:bookmarkEnd w:id="196"/>
                            <w:bookmarkEnd w:id="197"/>
                            <w:bookmarkEnd w:id="19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1B7C37" id="_x0000_s1027" style="position:absolute;margin-left:17.7pt;margin-top:17.95pt;width:423pt;height:634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" strokeweight="4.5pt">
                <v:stroke linestyle="thickThin"/>
                <v:textbox>
                  <w:txbxContent>
                    <w:p w:rsidR="006314A9" w:rsidRPr="00E44D18" w:rsidRDefault="006314A9" w:rsidP="00C550A4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10"/>
                          <w:szCs w:val="10"/>
                          <w:rtl/>
                        </w:rPr>
                      </w:pPr>
                    </w:p>
                    <w:p w:rsidR="006314A9" w:rsidRDefault="006314A9" w:rsidP="00C550A4">
                      <w:pPr>
                        <w:spacing w:before="240" w:after="240"/>
                        <w:jc w:val="center"/>
                        <w:rPr>
                          <w:rFonts w:ascii="IranNastaliq" w:hAnsi="IranNastaliq" w:cs="Nazanin"/>
                          <w:sz w:val="96"/>
                          <w:szCs w:val="96"/>
                          <w:rtl/>
                        </w:rPr>
                      </w:pPr>
                    </w:p>
                    <w:p w:rsidR="006314A9" w:rsidRPr="00962528" w:rsidRDefault="006314A9" w:rsidP="00054575">
                      <w:pPr>
                        <w:pStyle w:val="Heading1"/>
                        <w:rPr>
                          <w:rtl/>
                        </w:rPr>
                      </w:pPr>
                      <w:bookmarkStart w:id="199" w:name="_Toc473114323"/>
                      <w:bookmarkStart w:id="200" w:name="_Toc473116657"/>
                      <w:bookmarkStart w:id="201" w:name="_Toc118799548"/>
                      <w:r w:rsidRPr="00962528">
                        <w:rPr>
                          <w:rtl/>
                        </w:rPr>
                        <w:t xml:space="preserve">فصل </w:t>
                      </w:r>
                      <w:r w:rsidRPr="00962528">
                        <w:rPr>
                          <w:rFonts w:hint="cs"/>
                          <w:rtl/>
                        </w:rPr>
                        <w:t>دوم</w:t>
                      </w:r>
                      <w:bookmarkEnd w:id="199"/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  <w:bookmarkStart w:id="202" w:name="_Toc473114324"/>
                      <w:r>
                        <w:rPr>
                          <w:rFonts w:hint="cs"/>
                          <w:rtl/>
                        </w:rPr>
                        <w:t>پيشينه پژوهش</w:t>
                      </w:r>
                      <w:bookmarkEnd w:id="200"/>
                      <w:bookmarkEnd w:id="201"/>
                      <w:bookmarkEnd w:id="202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50A4" w:rsidRDefault="00C550A4" w:rsidP="00C550A4">
      <w:pPr>
        <w:jc w:val="center"/>
      </w:pPr>
    </w:p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40687E" w:rsidRDefault="00C550A4" w:rsidP="00C550A4"/>
    <w:p w:rsidR="00C550A4" w:rsidRPr="003D743C" w:rsidRDefault="00C550A4" w:rsidP="00D07B05">
      <w:pPr>
        <w:pStyle w:val="Heading2"/>
        <w:numPr>
          <w:ilvl w:val="1"/>
          <w:numId w:val="5"/>
        </w:numPr>
        <w:rPr>
          <w:rtl/>
        </w:rPr>
      </w:pPr>
      <w:bookmarkStart w:id="203" w:name="_Toc118799549"/>
      <w:r w:rsidRPr="00D068E3">
        <w:rPr>
          <w:rFonts w:hint="cs"/>
          <w:rtl/>
        </w:rPr>
        <w:lastRenderedPageBreak/>
        <w:t>مقدمه</w:t>
      </w:r>
      <w:bookmarkEnd w:id="203"/>
    </w:p>
    <w:p w:rsidR="00C550A4" w:rsidRDefault="00C550A4" w:rsidP="008B3D1F">
      <w:pPr>
        <w:spacing w:after="0" w:line="360" w:lineRule="auto"/>
        <w:ind w:left="238" w:hanging="2"/>
        <w:rPr>
          <w:sz w:val="26"/>
          <w:szCs w:val="26"/>
          <w:rtl/>
        </w:rPr>
      </w:pPr>
      <w:r w:rsidRPr="00304F18">
        <w:rPr>
          <w:rFonts w:hint="eastAsia"/>
          <w:sz w:val="26"/>
          <w:szCs w:val="26"/>
          <w:rtl/>
        </w:rPr>
        <w:t>مباني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نظري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تحقيقات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صورت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گرفته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حوزه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مورد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مطالعه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نتايج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به</w:t>
      </w:r>
      <w:r w:rsidR="008B3D1F">
        <w:rPr>
          <w:rFonts w:ascii="Arial" w:eastAsia="Arial" w:hAnsi="Arial" w:cs="Arial"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دست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آمده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از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اين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مطالعات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از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قسمت</w:t>
      </w:r>
      <w:r w:rsidR="002D48E3">
        <w:rPr>
          <w:rFonts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هاي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اهميت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يک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شمار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مي</w:t>
      </w:r>
      <w:r w:rsidR="002D48E3">
        <w:rPr>
          <w:rFonts w:ascii="Arial" w:eastAsia="Arial" w:hAnsi="Arial" w:cs="Arial"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آيد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اين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فصل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بيان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تشريح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="002D48E3">
        <w:rPr>
          <w:rFonts w:ascii="Arial" w:eastAsia="Arial" w:hAnsi="Arial" w:cs="Arial"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هاي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داخلي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خارجي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مختلف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صورت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گرفته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اين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حوزه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پرداخته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شده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است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ابتدا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اهميت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ضرورت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تفکر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استراتژيک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تفاوت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برنامه</w:t>
      </w:r>
      <w:r w:rsidR="008B3D1F">
        <w:rPr>
          <w:rFonts w:ascii="Arial" w:eastAsia="Arial" w:hAnsi="Arial" w:cs="Arial"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ريزي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استراتژيک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سپس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مطالعات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داخلي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خارجي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صورت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گرفته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پرداختيم</w:t>
      </w:r>
      <w:r w:rsidRPr="00304F18">
        <w:rPr>
          <w:sz w:val="26"/>
          <w:szCs w:val="26"/>
          <w:rtl/>
        </w:rPr>
        <w:t>.</w:t>
      </w:r>
    </w:p>
    <w:p w:rsidR="00C550A4" w:rsidRDefault="00C550A4" w:rsidP="00C01125">
      <w:pPr>
        <w:ind w:left="238" w:hanging="2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نیم یا حداکثر یک صفحه شامل هدف فصل و یک الی دو نکته کلیدی در خصوص مباحث علمی آن بوده و پاراگراف آخر مقدمه شامل ساختار فصل است.</w:t>
      </w:r>
    </w:p>
    <w:p w:rsidR="00DB1DEC" w:rsidRPr="003D743C" w:rsidRDefault="00DB1DEC" w:rsidP="00D07B05">
      <w:pPr>
        <w:pStyle w:val="Heading2"/>
        <w:numPr>
          <w:ilvl w:val="1"/>
          <w:numId w:val="5"/>
        </w:numPr>
        <w:rPr>
          <w:rtl/>
        </w:rPr>
      </w:pPr>
      <w:bookmarkStart w:id="204" w:name="_Toc118799550"/>
      <w:r>
        <w:rPr>
          <w:rFonts w:hint="cs"/>
          <w:rtl/>
        </w:rPr>
        <w:t>ادبیات مفهومی و ظری سازه ها و متغیرهای کلیدی پژوهش</w:t>
      </w:r>
      <w:bookmarkEnd w:id="204"/>
    </w:p>
    <w:p w:rsidR="00DB1DEC" w:rsidRPr="00DB1DEC" w:rsidRDefault="00DB1DEC" w:rsidP="00C01125">
      <w:pPr>
        <w:spacing w:after="0" w:line="240" w:lineRule="auto"/>
        <w:ind w:firstLine="238"/>
        <w:jc w:val="left"/>
        <w:rPr>
          <w:sz w:val="26"/>
          <w:szCs w:val="26"/>
        </w:rPr>
      </w:pPr>
      <w:r w:rsidRPr="00DB1DEC">
        <w:rPr>
          <w:rFonts w:hint="eastAsia"/>
          <w:sz w:val="26"/>
          <w:szCs w:val="26"/>
          <w:rtl/>
        </w:rPr>
        <w:t>متغ</w:t>
      </w:r>
      <w:r w:rsidRPr="00DB1DEC">
        <w:rPr>
          <w:rFonts w:hint="cs"/>
          <w:sz w:val="26"/>
          <w:szCs w:val="26"/>
          <w:rtl/>
        </w:rPr>
        <w:t>ی</w:t>
      </w:r>
      <w:r w:rsidRPr="00DB1DEC">
        <w:rPr>
          <w:rFonts w:hint="eastAsia"/>
          <w:sz w:val="26"/>
          <w:szCs w:val="26"/>
          <w:rtl/>
        </w:rPr>
        <w:t>رها</w:t>
      </w:r>
      <w:r w:rsidRPr="00DB1DEC">
        <w:rPr>
          <w:rFonts w:hint="cs"/>
          <w:sz w:val="26"/>
          <w:szCs w:val="26"/>
          <w:rtl/>
        </w:rPr>
        <w:t>ی</w:t>
      </w:r>
      <w:r w:rsidRPr="00DB1DEC">
        <w:rPr>
          <w:sz w:val="26"/>
          <w:szCs w:val="26"/>
          <w:rtl/>
        </w:rPr>
        <w:t xml:space="preserve"> </w:t>
      </w:r>
      <w:r w:rsidRPr="00DB1DEC">
        <w:rPr>
          <w:rFonts w:hint="eastAsia"/>
          <w:sz w:val="26"/>
          <w:szCs w:val="26"/>
          <w:rtl/>
        </w:rPr>
        <w:t>کل</w:t>
      </w:r>
      <w:r w:rsidRPr="00DB1DEC">
        <w:rPr>
          <w:rFonts w:hint="cs"/>
          <w:sz w:val="26"/>
          <w:szCs w:val="26"/>
          <w:rtl/>
        </w:rPr>
        <w:t>ی</w:t>
      </w:r>
      <w:r w:rsidRPr="00DB1DEC">
        <w:rPr>
          <w:rFonts w:hint="eastAsia"/>
          <w:sz w:val="26"/>
          <w:szCs w:val="26"/>
          <w:rtl/>
        </w:rPr>
        <w:t>د</w:t>
      </w:r>
      <w:r w:rsidRPr="00DB1DEC">
        <w:rPr>
          <w:rFonts w:hint="cs"/>
          <w:sz w:val="26"/>
          <w:szCs w:val="26"/>
          <w:rtl/>
        </w:rPr>
        <w:t>ی</w:t>
      </w:r>
      <w:r w:rsidRPr="00DB1DEC">
        <w:rPr>
          <w:sz w:val="26"/>
          <w:szCs w:val="26"/>
          <w:rtl/>
        </w:rPr>
        <w:t xml:space="preserve"> </w:t>
      </w:r>
      <w:r w:rsidRPr="00DB1DEC">
        <w:rPr>
          <w:rFonts w:hint="eastAsia"/>
          <w:sz w:val="26"/>
          <w:szCs w:val="26"/>
          <w:rtl/>
        </w:rPr>
        <w:t>از</w:t>
      </w:r>
      <w:r w:rsidRPr="00DB1DEC">
        <w:rPr>
          <w:sz w:val="26"/>
          <w:szCs w:val="26"/>
          <w:rtl/>
        </w:rPr>
        <w:t xml:space="preserve"> </w:t>
      </w:r>
      <w:r w:rsidRPr="00DB1DEC">
        <w:rPr>
          <w:rFonts w:hint="eastAsia"/>
          <w:sz w:val="26"/>
          <w:szCs w:val="26"/>
          <w:rtl/>
        </w:rPr>
        <w:t>بعد</w:t>
      </w:r>
      <w:r w:rsidRPr="00DB1DEC">
        <w:rPr>
          <w:sz w:val="26"/>
          <w:szCs w:val="26"/>
          <w:rtl/>
        </w:rPr>
        <w:t xml:space="preserve"> </w:t>
      </w:r>
      <w:r w:rsidRPr="00DB1DEC">
        <w:rPr>
          <w:rFonts w:hint="eastAsia"/>
          <w:sz w:val="26"/>
          <w:szCs w:val="26"/>
          <w:rtl/>
        </w:rPr>
        <w:t>نظر</w:t>
      </w:r>
      <w:r w:rsidRPr="00DB1DEC">
        <w:rPr>
          <w:rFonts w:hint="cs"/>
          <w:sz w:val="26"/>
          <w:szCs w:val="26"/>
          <w:rtl/>
        </w:rPr>
        <w:t>ی</w:t>
      </w:r>
      <w:r w:rsidRPr="00DB1DEC">
        <w:rPr>
          <w:sz w:val="26"/>
          <w:szCs w:val="26"/>
          <w:rtl/>
        </w:rPr>
        <w:t xml:space="preserve"> </w:t>
      </w:r>
      <w:r w:rsidRPr="00DB1DEC">
        <w:rPr>
          <w:rFonts w:hint="eastAsia"/>
          <w:sz w:val="26"/>
          <w:szCs w:val="26"/>
          <w:rtl/>
        </w:rPr>
        <w:t>و</w:t>
      </w:r>
      <w:r w:rsidRPr="00DB1DEC">
        <w:rPr>
          <w:sz w:val="26"/>
          <w:szCs w:val="26"/>
          <w:rtl/>
        </w:rPr>
        <w:t xml:space="preserve"> </w:t>
      </w:r>
      <w:r w:rsidRPr="00DB1DEC">
        <w:rPr>
          <w:rFonts w:hint="eastAsia"/>
          <w:sz w:val="26"/>
          <w:szCs w:val="26"/>
          <w:rtl/>
        </w:rPr>
        <w:t>مولفه</w:t>
      </w:r>
      <w:r w:rsidRPr="00DB1DEC">
        <w:rPr>
          <w:sz w:val="26"/>
          <w:szCs w:val="26"/>
          <w:rtl/>
        </w:rPr>
        <w:t xml:space="preserve"> </w:t>
      </w:r>
      <w:r w:rsidRPr="00DB1DEC">
        <w:rPr>
          <w:rFonts w:hint="eastAsia"/>
          <w:sz w:val="26"/>
          <w:szCs w:val="26"/>
          <w:rtl/>
        </w:rPr>
        <w:t>ها</w:t>
      </w:r>
      <w:r w:rsidRPr="00DB1DEC">
        <w:rPr>
          <w:rFonts w:hint="cs"/>
          <w:sz w:val="26"/>
          <w:szCs w:val="26"/>
          <w:rtl/>
        </w:rPr>
        <w:t>ی</w:t>
      </w:r>
      <w:r w:rsidRPr="00DB1DEC">
        <w:rPr>
          <w:sz w:val="26"/>
          <w:szCs w:val="26"/>
          <w:rtl/>
        </w:rPr>
        <w:t xml:space="preserve"> </w:t>
      </w:r>
      <w:r w:rsidRPr="00DB1DEC">
        <w:rPr>
          <w:rFonts w:hint="eastAsia"/>
          <w:sz w:val="26"/>
          <w:szCs w:val="26"/>
          <w:rtl/>
        </w:rPr>
        <w:t>مرتبط</w:t>
      </w:r>
      <w:r w:rsidRPr="00DB1DEC">
        <w:rPr>
          <w:sz w:val="26"/>
          <w:szCs w:val="26"/>
          <w:rtl/>
        </w:rPr>
        <w:t xml:space="preserve"> </w:t>
      </w:r>
      <w:r w:rsidRPr="00DB1DEC">
        <w:rPr>
          <w:rFonts w:hint="eastAsia"/>
          <w:sz w:val="26"/>
          <w:szCs w:val="26"/>
          <w:rtl/>
        </w:rPr>
        <w:t>با</w:t>
      </w:r>
      <w:r w:rsidRPr="00DB1DEC">
        <w:rPr>
          <w:sz w:val="26"/>
          <w:szCs w:val="26"/>
          <w:rtl/>
        </w:rPr>
        <w:t xml:space="preserve"> </w:t>
      </w:r>
      <w:r w:rsidRPr="00DB1DEC">
        <w:rPr>
          <w:rFonts w:hint="eastAsia"/>
          <w:sz w:val="26"/>
          <w:szCs w:val="26"/>
          <w:rtl/>
        </w:rPr>
        <w:t>هر</w:t>
      </w:r>
      <w:r w:rsidRPr="00DB1DEC">
        <w:rPr>
          <w:sz w:val="26"/>
          <w:szCs w:val="26"/>
          <w:rtl/>
        </w:rPr>
        <w:t xml:space="preserve"> </w:t>
      </w:r>
      <w:r w:rsidRPr="00DB1DEC">
        <w:rPr>
          <w:rFonts w:hint="cs"/>
          <w:sz w:val="26"/>
          <w:szCs w:val="26"/>
          <w:rtl/>
        </w:rPr>
        <w:t>ی</w:t>
      </w:r>
      <w:r w:rsidRPr="00DB1DEC">
        <w:rPr>
          <w:rFonts w:hint="eastAsia"/>
          <w:sz w:val="26"/>
          <w:szCs w:val="26"/>
          <w:rtl/>
        </w:rPr>
        <w:t>ک</w:t>
      </w:r>
      <w:r w:rsidRPr="00DB1DEC">
        <w:rPr>
          <w:sz w:val="26"/>
          <w:szCs w:val="26"/>
          <w:rtl/>
        </w:rPr>
        <w:t xml:space="preserve"> </w:t>
      </w:r>
      <w:r w:rsidRPr="00DB1DEC">
        <w:rPr>
          <w:rFonts w:hint="eastAsia"/>
          <w:sz w:val="26"/>
          <w:szCs w:val="26"/>
          <w:rtl/>
        </w:rPr>
        <w:t>معرف</w:t>
      </w:r>
      <w:r w:rsidRPr="00DB1DEC">
        <w:rPr>
          <w:rFonts w:hint="cs"/>
          <w:sz w:val="26"/>
          <w:szCs w:val="26"/>
          <w:rtl/>
        </w:rPr>
        <w:t>ی</w:t>
      </w:r>
      <w:r w:rsidRPr="00DB1DEC">
        <w:rPr>
          <w:sz w:val="26"/>
          <w:szCs w:val="26"/>
          <w:rtl/>
        </w:rPr>
        <w:t xml:space="preserve"> </w:t>
      </w:r>
      <w:r w:rsidRPr="00DB1DEC">
        <w:rPr>
          <w:rFonts w:hint="eastAsia"/>
          <w:sz w:val="26"/>
          <w:szCs w:val="26"/>
          <w:rtl/>
        </w:rPr>
        <w:t>شود</w:t>
      </w:r>
      <w:r w:rsidRPr="00DB1DEC">
        <w:rPr>
          <w:sz w:val="26"/>
          <w:szCs w:val="26"/>
          <w:rtl/>
        </w:rPr>
        <w:t>.</w:t>
      </w:r>
    </w:p>
    <w:p w:rsidR="00C550A4" w:rsidRPr="00D068E3" w:rsidRDefault="00C550A4" w:rsidP="00D07B05">
      <w:pPr>
        <w:pStyle w:val="Heading2"/>
        <w:numPr>
          <w:ilvl w:val="1"/>
          <w:numId w:val="5"/>
        </w:numPr>
        <w:rPr>
          <w:rtl/>
        </w:rPr>
      </w:pPr>
      <w:bookmarkStart w:id="205" w:name="_Toc118799551"/>
      <w:r w:rsidRPr="00D068E3">
        <w:rPr>
          <w:rFonts w:hint="cs"/>
          <w:rtl/>
        </w:rPr>
        <w:t>مرور مبانی نظری پژوهش</w:t>
      </w:r>
      <w:bookmarkEnd w:id="205"/>
    </w:p>
    <w:p w:rsidR="00C550A4" w:rsidRPr="00304F18" w:rsidRDefault="00C550A4" w:rsidP="00C01125">
      <w:pPr>
        <w:spacing w:after="0" w:line="360" w:lineRule="auto"/>
        <w:ind w:left="306" w:firstLine="0"/>
        <w:jc w:val="both"/>
        <w:rPr>
          <w:sz w:val="26"/>
          <w:szCs w:val="26"/>
        </w:rPr>
      </w:pP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sz w:val="26"/>
          <w:szCs w:val="26"/>
          <w:rtl/>
        </w:rPr>
        <w:t>/</w:t>
      </w:r>
      <w:r w:rsidRPr="00304F18">
        <w:rPr>
          <w:rFonts w:hint="eastAsia"/>
          <w:sz w:val="26"/>
          <w:szCs w:val="26"/>
          <w:rtl/>
        </w:rPr>
        <w:t>جر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تب</w:t>
      </w:r>
      <w:r w:rsidRPr="00304F18">
        <w:rPr>
          <w:rFonts w:hint="cs"/>
          <w:sz w:val="26"/>
          <w:szCs w:val="26"/>
          <w:rtl/>
        </w:rPr>
        <w:t>یی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موضوع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ده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مورد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پردازند،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قسمت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بحث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شود</w:t>
      </w:r>
      <w:r w:rsidRPr="00304F18">
        <w:rPr>
          <w:sz w:val="26"/>
          <w:szCs w:val="26"/>
          <w:rtl/>
        </w:rPr>
        <w:t xml:space="preserve">. </w:t>
      </w:r>
    </w:p>
    <w:p w:rsidR="00C550A4" w:rsidRPr="00304F18" w:rsidRDefault="00C550A4" w:rsidP="00C01125">
      <w:pPr>
        <w:spacing w:after="0" w:line="360" w:lineRule="auto"/>
        <w:ind w:left="306" w:firstLine="0"/>
        <w:jc w:val="both"/>
        <w:rPr>
          <w:sz w:val="26"/>
          <w:szCs w:val="26"/>
        </w:rPr>
      </w:pPr>
      <w:r w:rsidRPr="00304F18">
        <w:rPr>
          <w:rFonts w:hint="eastAsia"/>
          <w:sz w:val="26"/>
          <w:szCs w:val="26"/>
          <w:rtl/>
        </w:rPr>
        <w:t>شا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سته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است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مجموعه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جر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قالب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ک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شکل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کل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تصو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از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دانش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نسبت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ده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مورد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را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مخاطب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دهند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ارائه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خلاصه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قالب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جداول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ارائه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گردد</w:t>
      </w:r>
      <w:r w:rsidRPr="00304F18">
        <w:rPr>
          <w:sz w:val="26"/>
          <w:szCs w:val="26"/>
          <w:rtl/>
        </w:rPr>
        <w:t xml:space="preserve"> (</w:t>
      </w:r>
      <w:r w:rsidRPr="00304F18">
        <w:rPr>
          <w:rFonts w:hint="eastAsia"/>
          <w:sz w:val="26"/>
          <w:szCs w:val="26"/>
          <w:rtl/>
        </w:rPr>
        <w:t>مانند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آنچه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مقالات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مرور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ده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شود</w:t>
      </w:r>
      <w:r w:rsidRPr="00304F18">
        <w:rPr>
          <w:sz w:val="26"/>
          <w:szCs w:val="26"/>
          <w:rtl/>
        </w:rPr>
        <w:t xml:space="preserve">). </w:t>
      </w:r>
      <w:r w:rsidRPr="00304F18">
        <w:rPr>
          <w:rFonts w:hint="eastAsia"/>
          <w:sz w:val="26"/>
          <w:szCs w:val="26"/>
          <w:rtl/>
        </w:rPr>
        <w:t>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امر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امکان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را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محقق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دهد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لنز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خود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نسبت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ده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را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ادب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ات</w:t>
      </w:r>
      <w:r w:rsidRPr="00304F18">
        <w:rPr>
          <w:sz w:val="26"/>
          <w:szCs w:val="26"/>
          <w:rtl/>
        </w:rPr>
        <w:t xml:space="preserve"> (</w:t>
      </w:r>
      <w:r w:rsidRPr="00304F18">
        <w:rPr>
          <w:rFonts w:hint="eastAsia"/>
          <w:sz w:val="26"/>
          <w:szCs w:val="26"/>
          <w:rtl/>
        </w:rPr>
        <w:t>مجموعه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دانش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نسبت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ده</w:t>
      </w:r>
      <w:r w:rsidRPr="00304F18">
        <w:rPr>
          <w:sz w:val="26"/>
          <w:szCs w:val="26"/>
          <w:rtl/>
        </w:rPr>
        <w:t xml:space="preserve">) </w:t>
      </w:r>
      <w:r w:rsidRPr="00304F18">
        <w:rPr>
          <w:rFonts w:hint="eastAsia"/>
          <w:sz w:val="26"/>
          <w:szCs w:val="26"/>
          <w:rtl/>
        </w:rPr>
        <w:t>موضع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ساز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نما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نشان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دهد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کجا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ادب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قرار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دارد</w:t>
      </w:r>
      <w:r w:rsidRPr="00304F18">
        <w:rPr>
          <w:sz w:val="26"/>
          <w:szCs w:val="26"/>
          <w:rtl/>
        </w:rPr>
        <w:t xml:space="preserve">. </w:t>
      </w:r>
    </w:p>
    <w:p w:rsidR="00C550A4" w:rsidRPr="00304F18" w:rsidRDefault="00C550A4" w:rsidP="008B3D1F">
      <w:pPr>
        <w:spacing w:after="0" w:line="360" w:lineRule="auto"/>
        <w:ind w:left="306" w:firstLine="0"/>
        <w:jc w:val="both"/>
        <w:rPr>
          <w:sz w:val="26"/>
          <w:szCs w:val="26"/>
        </w:rPr>
      </w:pPr>
      <w:r w:rsidRPr="00304F18">
        <w:rPr>
          <w:rFonts w:hint="eastAsia"/>
          <w:sz w:val="26"/>
          <w:szCs w:val="26"/>
          <w:rtl/>
        </w:rPr>
        <w:t>الگو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ق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ف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نوشتن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مرور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ادب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رعا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مفهوم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جر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مدنظر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حاضر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ست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مبنا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مستق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م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ستند</w:t>
      </w:r>
      <w:r w:rsidRPr="00304F18">
        <w:rPr>
          <w:sz w:val="26"/>
          <w:szCs w:val="26"/>
          <w:rtl/>
        </w:rPr>
        <w:t xml:space="preserve"> (</w:t>
      </w:r>
      <w:r w:rsidRPr="00304F18">
        <w:rPr>
          <w:rFonts w:hint="eastAsia"/>
          <w:sz w:val="26"/>
          <w:szCs w:val="26"/>
          <w:rtl/>
        </w:rPr>
        <w:t>ول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بخش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از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ادب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هستند</w:t>
      </w:r>
      <w:r w:rsidRPr="00304F18">
        <w:rPr>
          <w:sz w:val="26"/>
          <w:szCs w:val="26"/>
          <w:rtl/>
        </w:rPr>
        <w:t xml:space="preserve">) </w:t>
      </w:r>
      <w:r w:rsidRPr="00304F18">
        <w:rPr>
          <w:rFonts w:hint="eastAsia"/>
          <w:sz w:val="26"/>
          <w:szCs w:val="26"/>
          <w:rtl/>
        </w:rPr>
        <w:t>به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صورت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کل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قالب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جداول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خلاصه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نتا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ج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ارائه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گردد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هرچه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جر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مدنظر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موضع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ساز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شده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حاضر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نزد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ک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تر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شود،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محقق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جزئ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شتر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از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قبل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پردازد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تا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اصالت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نوآور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را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نشان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دهد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بحث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نما</w:t>
      </w:r>
      <w:r w:rsidRPr="00304F18">
        <w:rPr>
          <w:rFonts w:hint="cs"/>
          <w:sz w:val="26"/>
          <w:szCs w:val="26"/>
          <w:rtl/>
        </w:rPr>
        <w:t>یی</w:t>
      </w:r>
      <w:r w:rsidRPr="00304F18">
        <w:rPr>
          <w:rFonts w:hint="eastAsia"/>
          <w:sz w:val="26"/>
          <w:szCs w:val="26"/>
          <w:rtl/>
        </w:rPr>
        <w:t>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چگونه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حاضر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ماورا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ادب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ات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موجود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رود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فهم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جد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مورد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ده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مورد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ارائه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</w:t>
      </w:r>
      <w:r w:rsidRPr="00304F18">
        <w:rPr>
          <w:rFonts w:hint="cs"/>
          <w:sz w:val="26"/>
          <w:szCs w:val="26"/>
          <w:rtl/>
        </w:rPr>
        <w:t>ی</w:t>
      </w:r>
      <w:r w:rsidR="00D90FE5">
        <w:rPr>
          <w:rFonts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نما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د</w:t>
      </w:r>
      <w:r w:rsidRPr="00304F18">
        <w:rPr>
          <w:sz w:val="26"/>
          <w:szCs w:val="26"/>
          <w:rtl/>
        </w:rPr>
        <w:t xml:space="preserve">. </w:t>
      </w:r>
    </w:p>
    <w:p w:rsidR="00C550A4" w:rsidRPr="00304F18" w:rsidRDefault="00C550A4" w:rsidP="00C01125">
      <w:pPr>
        <w:spacing w:after="0" w:line="360" w:lineRule="auto"/>
        <w:ind w:left="306" w:firstLine="0"/>
        <w:jc w:val="both"/>
        <w:rPr>
          <w:sz w:val="26"/>
          <w:szCs w:val="26"/>
        </w:rPr>
      </w:pPr>
      <w:r w:rsidRPr="00304F18">
        <w:rPr>
          <w:rFonts w:hint="eastAsia"/>
          <w:sz w:val="26"/>
          <w:szCs w:val="26"/>
          <w:rtl/>
        </w:rPr>
        <w:lastRenderedPageBreak/>
        <w:t>با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لحاظ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نمودن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الگو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ق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ف،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اول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ه</w:t>
      </w:r>
      <w:r w:rsidRPr="00304F18">
        <w:rPr>
          <w:sz w:val="26"/>
          <w:szCs w:val="26"/>
          <w:rtl/>
        </w:rPr>
        <w:t xml:space="preserve"> (</w:t>
      </w:r>
      <w:r w:rsidRPr="00304F18">
        <w:rPr>
          <w:rFonts w:hint="eastAsia"/>
          <w:sz w:val="26"/>
          <w:szCs w:val="26"/>
          <w:rtl/>
        </w:rPr>
        <w:t>تلاش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جهت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تئور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ساز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ده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مورد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sz w:val="26"/>
          <w:szCs w:val="26"/>
          <w:rtl/>
        </w:rPr>
        <w:t xml:space="preserve">) </w:t>
      </w:r>
      <w:r w:rsidRPr="00304F18">
        <w:rPr>
          <w:rFonts w:hint="eastAsia"/>
          <w:sz w:val="26"/>
          <w:szCs w:val="26"/>
          <w:rtl/>
        </w:rPr>
        <w:t>به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طور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کامل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دق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ق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معرف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شود؛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شامل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فروض،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ماه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موضوع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ارتباط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متغ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رها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ارائه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شود</w:t>
      </w:r>
      <w:r w:rsidRPr="00304F18">
        <w:rPr>
          <w:sz w:val="26"/>
          <w:szCs w:val="26"/>
          <w:rtl/>
        </w:rPr>
        <w:t>.</w:t>
      </w:r>
    </w:p>
    <w:p w:rsidR="00C550A4" w:rsidRPr="00304F18" w:rsidRDefault="00C550A4" w:rsidP="00C01125">
      <w:pPr>
        <w:spacing w:after="0" w:line="360" w:lineRule="auto"/>
        <w:ind w:left="306" w:firstLine="0"/>
        <w:jc w:val="both"/>
        <w:rPr>
          <w:sz w:val="26"/>
          <w:szCs w:val="26"/>
        </w:rPr>
      </w:pPr>
      <w:r w:rsidRPr="00304F18">
        <w:rPr>
          <w:rFonts w:hint="eastAsia"/>
          <w:sz w:val="26"/>
          <w:szCs w:val="26"/>
          <w:rtl/>
        </w:rPr>
        <w:t>معرف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زم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نه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آن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ساخته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شده،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توجه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شود</w:t>
      </w:r>
      <w:r w:rsidRPr="00304F18">
        <w:rPr>
          <w:sz w:val="26"/>
          <w:szCs w:val="26"/>
          <w:rtl/>
        </w:rPr>
        <w:t xml:space="preserve"> (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ژگ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حاکم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آن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آن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جامعه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حاکم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است،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پرداخته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شود</w:t>
      </w:r>
      <w:r w:rsidRPr="00304F18">
        <w:rPr>
          <w:sz w:val="26"/>
          <w:szCs w:val="26"/>
          <w:rtl/>
        </w:rPr>
        <w:t xml:space="preserve">). </w:t>
      </w:r>
    </w:p>
    <w:p w:rsidR="00C550A4" w:rsidRDefault="00C550A4" w:rsidP="008B3D1F">
      <w:pPr>
        <w:spacing w:after="0" w:line="360" w:lineRule="auto"/>
        <w:ind w:left="306" w:firstLine="0"/>
        <w:jc w:val="both"/>
        <w:rPr>
          <w:sz w:val="26"/>
          <w:szCs w:val="26"/>
          <w:rtl/>
        </w:rPr>
      </w:pP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ادامه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قسمت،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تکامل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ة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(</w:t>
      </w:r>
      <w:r w:rsidRPr="00304F18">
        <w:rPr>
          <w:rFonts w:hint="eastAsia"/>
          <w:sz w:val="26"/>
          <w:szCs w:val="26"/>
          <w:rtl/>
        </w:rPr>
        <w:t>اول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ه</w:t>
      </w:r>
      <w:r w:rsidRPr="00304F18">
        <w:rPr>
          <w:sz w:val="26"/>
          <w:szCs w:val="26"/>
          <w:rtl/>
        </w:rPr>
        <w:t xml:space="preserve">) </w:t>
      </w:r>
      <w:r w:rsidRPr="00304F18">
        <w:rPr>
          <w:rFonts w:hint="eastAsia"/>
          <w:sz w:val="26"/>
          <w:szCs w:val="26"/>
          <w:rtl/>
        </w:rPr>
        <w:t>بحث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بررس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شود</w:t>
      </w:r>
      <w:r w:rsidRPr="00304F18">
        <w:rPr>
          <w:sz w:val="26"/>
          <w:szCs w:val="26"/>
          <w:rtl/>
        </w:rPr>
        <w:t xml:space="preserve">. 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عن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افراد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گر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خصوص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ه،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دگاه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خودشان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را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ارائه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داده</w:t>
      </w:r>
      <w:r w:rsidR="008B3D1F">
        <w:rPr>
          <w:rFonts w:hint="cs"/>
          <w:sz w:val="26"/>
          <w:szCs w:val="26"/>
          <w:rtl/>
        </w:rPr>
        <w:t>‌</w:t>
      </w:r>
      <w:r w:rsidRPr="00304F18">
        <w:rPr>
          <w:rFonts w:hint="eastAsia"/>
          <w:sz w:val="26"/>
          <w:szCs w:val="26"/>
          <w:rtl/>
        </w:rPr>
        <w:t>اند،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چه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بود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چگونه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توسعه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دا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کرده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است</w:t>
      </w:r>
      <w:r w:rsidRPr="00304F18">
        <w:rPr>
          <w:sz w:val="26"/>
          <w:szCs w:val="26"/>
          <w:rtl/>
        </w:rPr>
        <w:t>.</w:t>
      </w:r>
    </w:p>
    <w:p w:rsidR="00C01125" w:rsidRPr="00D068E3" w:rsidRDefault="00C01125" w:rsidP="00D07B05">
      <w:pPr>
        <w:pStyle w:val="Heading2"/>
        <w:numPr>
          <w:ilvl w:val="1"/>
          <w:numId w:val="5"/>
        </w:numPr>
        <w:rPr>
          <w:rtl/>
        </w:rPr>
      </w:pPr>
      <w:bookmarkStart w:id="206" w:name="_Toc118799552"/>
      <w:r w:rsidRPr="00D068E3">
        <w:rPr>
          <w:rFonts w:hint="cs"/>
          <w:rtl/>
        </w:rPr>
        <w:t xml:space="preserve">مرور </w:t>
      </w:r>
      <w:r>
        <w:rPr>
          <w:rFonts w:hint="cs"/>
          <w:rtl/>
        </w:rPr>
        <w:t>مدل ها، الگوها و چارچوب های پژوهشی</w:t>
      </w:r>
      <w:bookmarkEnd w:id="206"/>
    </w:p>
    <w:p w:rsidR="00C01125" w:rsidRPr="00C01125" w:rsidRDefault="00C01125" w:rsidP="00D90FE5">
      <w:pPr>
        <w:spacing w:after="0" w:line="360" w:lineRule="auto"/>
        <w:ind w:left="334" w:firstLine="0"/>
        <w:jc w:val="both"/>
        <w:rPr>
          <w:sz w:val="26"/>
          <w:szCs w:val="26"/>
          <w:rtl/>
        </w:rPr>
      </w:pPr>
      <w:r w:rsidRPr="00C01125">
        <w:rPr>
          <w:rFonts w:hint="eastAsia"/>
          <w:sz w:val="26"/>
          <w:szCs w:val="26"/>
          <w:rtl/>
        </w:rPr>
        <w:t>در</w:t>
      </w:r>
      <w:r w:rsidRPr="00C01125">
        <w:rPr>
          <w:sz w:val="26"/>
          <w:szCs w:val="26"/>
          <w:rtl/>
        </w:rPr>
        <w:t xml:space="preserve"> </w:t>
      </w:r>
      <w:r w:rsidRPr="00C01125">
        <w:rPr>
          <w:rFonts w:hint="eastAsia"/>
          <w:sz w:val="26"/>
          <w:szCs w:val="26"/>
          <w:rtl/>
        </w:rPr>
        <w:t>ا</w:t>
      </w:r>
      <w:r w:rsidRPr="00C01125">
        <w:rPr>
          <w:rFonts w:hint="cs"/>
          <w:sz w:val="26"/>
          <w:szCs w:val="26"/>
          <w:rtl/>
        </w:rPr>
        <w:t>ی</w:t>
      </w:r>
      <w:r w:rsidRPr="00C01125">
        <w:rPr>
          <w:rFonts w:hint="eastAsia"/>
          <w:sz w:val="26"/>
          <w:szCs w:val="26"/>
          <w:rtl/>
        </w:rPr>
        <w:t>ن</w:t>
      </w:r>
      <w:r w:rsidRPr="00C01125">
        <w:rPr>
          <w:sz w:val="26"/>
          <w:szCs w:val="26"/>
          <w:rtl/>
        </w:rPr>
        <w:t xml:space="preserve"> </w:t>
      </w:r>
      <w:r w:rsidRPr="00C01125">
        <w:rPr>
          <w:rFonts w:hint="eastAsia"/>
          <w:sz w:val="26"/>
          <w:szCs w:val="26"/>
          <w:rtl/>
        </w:rPr>
        <w:t>قسمت</w:t>
      </w:r>
      <w:r w:rsidRPr="00C01125">
        <w:rPr>
          <w:sz w:val="26"/>
          <w:szCs w:val="26"/>
          <w:rtl/>
        </w:rPr>
        <w:t xml:space="preserve"> </w:t>
      </w:r>
      <w:r w:rsidRPr="00C01125">
        <w:rPr>
          <w:rFonts w:hint="eastAsia"/>
          <w:sz w:val="26"/>
          <w:szCs w:val="26"/>
          <w:rtl/>
        </w:rPr>
        <w:t>مدل</w:t>
      </w:r>
      <w:r w:rsidRPr="00C01125">
        <w:rPr>
          <w:sz w:val="26"/>
          <w:szCs w:val="26"/>
          <w:rtl/>
        </w:rPr>
        <w:t xml:space="preserve"> </w:t>
      </w:r>
      <w:r w:rsidRPr="00C01125">
        <w:rPr>
          <w:rFonts w:hint="eastAsia"/>
          <w:sz w:val="26"/>
          <w:szCs w:val="26"/>
          <w:rtl/>
        </w:rPr>
        <w:t>ها</w:t>
      </w:r>
      <w:r w:rsidRPr="00C01125">
        <w:rPr>
          <w:rFonts w:hint="cs"/>
          <w:sz w:val="26"/>
          <w:szCs w:val="26"/>
          <w:rtl/>
        </w:rPr>
        <w:t>ی</w:t>
      </w:r>
      <w:r w:rsidRPr="00C01125">
        <w:rPr>
          <w:sz w:val="26"/>
          <w:szCs w:val="26"/>
          <w:rtl/>
        </w:rPr>
        <w:t xml:space="preserve"> </w:t>
      </w:r>
      <w:r w:rsidRPr="00C01125">
        <w:rPr>
          <w:rFonts w:hint="eastAsia"/>
          <w:sz w:val="26"/>
          <w:szCs w:val="26"/>
          <w:rtl/>
        </w:rPr>
        <w:t>معرف</w:t>
      </w:r>
      <w:r w:rsidRPr="00C01125">
        <w:rPr>
          <w:rFonts w:hint="cs"/>
          <w:sz w:val="26"/>
          <w:szCs w:val="26"/>
          <w:rtl/>
        </w:rPr>
        <w:t>ی</w:t>
      </w:r>
      <w:r w:rsidRPr="00C01125">
        <w:rPr>
          <w:sz w:val="26"/>
          <w:szCs w:val="26"/>
          <w:rtl/>
        </w:rPr>
        <w:t xml:space="preserve"> </w:t>
      </w:r>
      <w:r w:rsidRPr="00C01125">
        <w:rPr>
          <w:rFonts w:hint="eastAsia"/>
          <w:sz w:val="26"/>
          <w:szCs w:val="26"/>
          <w:rtl/>
        </w:rPr>
        <w:t>شده</w:t>
      </w:r>
      <w:r w:rsidRPr="00C01125">
        <w:rPr>
          <w:sz w:val="26"/>
          <w:szCs w:val="26"/>
          <w:rtl/>
        </w:rPr>
        <w:t xml:space="preserve"> </w:t>
      </w:r>
      <w:r w:rsidRPr="00C01125">
        <w:rPr>
          <w:rFonts w:hint="eastAsia"/>
          <w:sz w:val="26"/>
          <w:szCs w:val="26"/>
          <w:rtl/>
        </w:rPr>
        <w:t>در</w:t>
      </w:r>
      <w:r w:rsidRPr="00C01125">
        <w:rPr>
          <w:sz w:val="26"/>
          <w:szCs w:val="26"/>
          <w:rtl/>
        </w:rPr>
        <w:t xml:space="preserve"> </w:t>
      </w:r>
      <w:r w:rsidRPr="00C01125">
        <w:rPr>
          <w:rFonts w:hint="eastAsia"/>
          <w:sz w:val="26"/>
          <w:szCs w:val="26"/>
          <w:rtl/>
        </w:rPr>
        <w:t>خصوص</w:t>
      </w:r>
      <w:r w:rsidRPr="00C01125">
        <w:rPr>
          <w:sz w:val="26"/>
          <w:szCs w:val="26"/>
          <w:rtl/>
        </w:rPr>
        <w:t xml:space="preserve"> </w:t>
      </w:r>
      <w:r w:rsidRPr="00C01125">
        <w:rPr>
          <w:rFonts w:hint="eastAsia"/>
          <w:sz w:val="26"/>
          <w:szCs w:val="26"/>
          <w:rtl/>
        </w:rPr>
        <w:t>موضوع</w:t>
      </w:r>
      <w:r w:rsidRPr="00C01125">
        <w:rPr>
          <w:sz w:val="26"/>
          <w:szCs w:val="26"/>
          <w:rtl/>
        </w:rPr>
        <w:t xml:space="preserve"> </w:t>
      </w:r>
      <w:r w:rsidRPr="00C01125">
        <w:rPr>
          <w:rFonts w:hint="eastAsia"/>
          <w:sz w:val="26"/>
          <w:szCs w:val="26"/>
          <w:rtl/>
        </w:rPr>
        <w:t>پژوهش</w:t>
      </w:r>
      <w:r w:rsidRPr="00C01125">
        <w:rPr>
          <w:sz w:val="26"/>
          <w:szCs w:val="26"/>
          <w:rtl/>
        </w:rPr>
        <w:t xml:space="preserve"> </w:t>
      </w:r>
      <w:r w:rsidRPr="00C01125">
        <w:rPr>
          <w:rFonts w:hint="eastAsia"/>
          <w:sz w:val="26"/>
          <w:szCs w:val="26"/>
          <w:rtl/>
        </w:rPr>
        <w:t>ارائه</w:t>
      </w:r>
      <w:r w:rsidRPr="00C01125">
        <w:rPr>
          <w:sz w:val="26"/>
          <w:szCs w:val="26"/>
          <w:rtl/>
        </w:rPr>
        <w:t xml:space="preserve"> </w:t>
      </w:r>
      <w:r w:rsidRPr="00C01125">
        <w:rPr>
          <w:rFonts w:hint="eastAsia"/>
          <w:sz w:val="26"/>
          <w:szCs w:val="26"/>
          <w:rtl/>
        </w:rPr>
        <w:t>م</w:t>
      </w:r>
      <w:r w:rsidRPr="00C01125">
        <w:rPr>
          <w:rFonts w:hint="cs"/>
          <w:sz w:val="26"/>
          <w:szCs w:val="26"/>
          <w:rtl/>
        </w:rPr>
        <w:t>ی</w:t>
      </w:r>
      <w:r w:rsidR="00D90FE5">
        <w:rPr>
          <w:rFonts w:hint="cs"/>
          <w:sz w:val="26"/>
          <w:szCs w:val="26"/>
          <w:rtl/>
        </w:rPr>
        <w:t>‌</w:t>
      </w:r>
      <w:r w:rsidRPr="00C01125">
        <w:rPr>
          <w:rFonts w:hint="eastAsia"/>
          <w:sz w:val="26"/>
          <w:szCs w:val="26"/>
          <w:rtl/>
        </w:rPr>
        <w:t>شود</w:t>
      </w:r>
      <w:r w:rsidRPr="00C01125">
        <w:rPr>
          <w:sz w:val="26"/>
          <w:szCs w:val="26"/>
          <w:rtl/>
        </w:rPr>
        <w:t>. شا</w:t>
      </w:r>
      <w:r w:rsidRPr="00C01125">
        <w:rPr>
          <w:rFonts w:hint="cs"/>
          <w:sz w:val="26"/>
          <w:szCs w:val="26"/>
          <w:rtl/>
        </w:rPr>
        <w:t>ی</w:t>
      </w:r>
      <w:r w:rsidRPr="00C01125">
        <w:rPr>
          <w:rFonts w:hint="eastAsia"/>
          <w:sz w:val="26"/>
          <w:szCs w:val="26"/>
          <w:rtl/>
        </w:rPr>
        <w:t>سته</w:t>
      </w:r>
      <w:r w:rsidRPr="00C01125">
        <w:rPr>
          <w:sz w:val="26"/>
          <w:szCs w:val="26"/>
          <w:rtl/>
        </w:rPr>
        <w:t xml:space="preserve"> است به فروض، نحوة مدل ساز</w:t>
      </w:r>
      <w:r w:rsidRPr="00C01125">
        <w:rPr>
          <w:rFonts w:hint="cs"/>
          <w:sz w:val="26"/>
          <w:szCs w:val="26"/>
          <w:rtl/>
        </w:rPr>
        <w:t>ی</w:t>
      </w:r>
      <w:r w:rsidRPr="00C01125">
        <w:rPr>
          <w:rFonts w:hint="eastAsia"/>
          <w:sz w:val="26"/>
          <w:szCs w:val="26"/>
          <w:rtl/>
        </w:rPr>
        <w:t>،</w:t>
      </w:r>
      <w:r w:rsidRPr="00C01125">
        <w:rPr>
          <w:sz w:val="26"/>
          <w:szCs w:val="26"/>
          <w:rtl/>
        </w:rPr>
        <w:t xml:space="preserve"> مولفه ها و سازه ها و نحوة ارتباط آنها توجه و</w:t>
      </w:r>
      <w:r w:rsidRPr="00C01125">
        <w:rPr>
          <w:rFonts w:hint="cs"/>
          <w:sz w:val="26"/>
          <w:szCs w:val="26"/>
          <w:rtl/>
        </w:rPr>
        <w:t>ی</w:t>
      </w:r>
      <w:r w:rsidRPr="00C01125">
        <w:rPr>
          <w:rFonts w:hint="eastAsia"/>
          <w:sz w:val="26"/>
          <w:szCs w:val="26"/>
          <w:rtl/>
        </w:rPr>
        <w:t>ژه</w:t>
      </w:r>
      <w:r w:rsidRPr="00C01125">
        <w:rPr>
          <w:sz w:val="26"/>
          <w:szCs w:val="26"/>
          <w:rtl/>
        </w:rPr>
        <w:t xml:space="preserve"> شود. </w:t>
      </w:r>
    </w:p>
    <w:p w:rsidR="00C01125" w:rsidRPr="00D068E3" w:rsidRDefault="00C01125" w:rsidP="00D07B05">
      <w:pPr>
        <w:pStyle w:val="Heading2"/>
        <w:numPr>
          <w:ilvl w:val="1"/>
          <w:numId w:val="5"/>
        </w:numPr>
        <w:rPr>
          <w:rtl/>
        </w:rPr>
      </w:pPr>
      <w:bookmarkStart w:id="207" w:name="_Toc118799553"/>
      <w:r w:rsidRPr="00D068E3">
        <w:rPr>
          <w:rFonts w:hint="cs"/>
          <w:rtl/>
        </w:rPr>
        <w:t xml:space="preserve">مرور </w:t>
      </w:r>
      <w:r>
        <w:rPr>
          <w:rFonts w:hint="cs"/>
          <w:rtl/>
        </w:rPr>
        <w:t>پیشینه پژوهش</w:t>
      </w:r>
      <w:bookmarkEnd w:id="207"/>
    </w:p>
    <w:p w:rsidR="00C550A4" w:rsidRPr="00962528" w:rsidRDefault="00C550A4" w:rsidP="00C01125">
      <w:pPr>
        <w:spacing w:after="0" w:line="360" w:lineRule="auto"/>
        <w:ind w:left="238" w:firstLine="0"/>
        <w:jc w:val="both"/>
        <w:rPr>
          <w:sz w:val="26"/>
          <w:szCs w:val="26"/>
        </w:rPr>
      </w:pPr>
      <w:r w:rsidRPr="00962528">
        <w:rPr>
          <w:rFonts w:hint="eastAsia"/>
          <w:sz w:val="26"/>
          <w:szCs w:val="26"/>
          <w:rtl/>
        </w:rPr>
        <w:t>در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مرور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پ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ش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نه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نکات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ز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ر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مورد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عنا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ت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قرار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گ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رد</w:t>
      </w:r>
      <w:r w:rsidRPr="00962528">
        <w:rPr>
          <w:sz w:val="26"/>
          <w:szCs w:val="26"/>
          <w:rtl/>
        </w:rPr>
        <w:t>:</w:t>
      </w:r>
    </w:p>
    <w:p w:rsidR="00C550A4" w:rsidRPr="00962528" w:rsidRDefault="00C550A4" w:rsidP="00C01125">
      <w:pPr>
        <w:spacing w:after="0" w:line="360" w:lineRule="auto"/>
        <w:ind w:left="238" w:firstLine="0"/>
        <w:jc w:val="both"/>
        <w:rPr>
          <w:sz w:val="26"/>
          <w:szCs w:val="26"/>
          <w:rtl/>
        </w:rPr>
      </w:pPr>
      <w:r w:rsidRPr="00962528">
        <w:rPr>
          <w:rFonts w:hint="eastAsia"/>
          <w:sz w:val="26"/>
          <w:szCs w:val="26"/>
          <w:rtl/>
        </w:rPr>
        <w:t>زمان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پژوهش،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مکان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پژوهش،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نظر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ه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مورد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استفاده،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مدل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تجرب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روش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تحق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ق،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تکن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ک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پردازش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آمار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و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اطلاعات،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نتا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ج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کل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د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ارز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اب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دانشجو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در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خصوص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هر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ک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از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مباحث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ا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ن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بند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و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نت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جه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گ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ر</w:t>
      </w:r>
      <w:r w:rsidRPr="00962528">
        <w:rPr>
          <w:rFonts w:hint="cs"/>
          <w:sz w:val="26"/>
          <w:szCs w:val="26"/>
          <w:rtl/>
        </w:rPr>
        <w:t>ی</w:t>
      </w:r>
    </w:p>
    <w:p w:rsidR="00C01125" w:rsidRPr="00D068E3" w:rsidRDefault="00C01125" w:rsidP="00D07B05">
      <w:pPr>
        <w:pStyle w:val="Heading2"/>
        <w:numPr>
          <w:ilvl w:val="1"/>
          <w:numId w:val="5"/>
        </w:numPr>
        <w:rPr>
          <w:rtl/>
        </w:rPr>
      </w:pPr>
      <w:bookmarkStart w:id="208" w:name="_Toc118799554"/>
      <w:r w:rsidRPr="00D068E3">
        <w:rPr>
          <w:rFonts w:hint="cs"/>
          <w:rtl/>
        </w:rPr>
        <w:t xml:space="preserve">مرور </w:t>
      </w:r>
      <w:r>
        <w:rPr>
          <w:rFonts w:hint="cs"/>
          <w:rtl/>
        </w:rPr>
        <w:t>زمینه پژوهش</w:t>
      </w:r>
      <w:bookmarkEnd w:id="208"/>
    </w:p>
    <w:p w:rsidR="00C550A4" w:rsidRDefault="00C550A4" w:rsidP="00C01125">
      <w:pPr>
        <w:spacing w:after="0" w:line="360" w:lineRule="auto"/>
        <w:ind w:left="238" w:firstLine="0"/>
        <w:rPr>
          <w:sz w:val="26"/>
          <w:szCs w:val="26"/>
          <w:rtl/>
        </w:rPr>
      </w:pPr>
      <w:r w:rsidRPr="00962528">
        <w:rPr>
          <w:rFonts w:hint="eastAsia"/>
          <w:sz w:val="26"/>
          <w:szCs w:val="26"/>
          <w:rtl/>
        </w:rPr>
        <w:t>در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ا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ن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قسمت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و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ژگ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ها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کشور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ا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منطقه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ا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که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کاربرد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نظر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ه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برا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آن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استفاده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م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شود،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معرف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شود</w:t>
      </w:r>
      <w:r w:rsidRPr="00962528">
        <w:rPr>
          <w:sz w:val="26"/>
          <w:szCs w:val="26"/>
          <w:rtl/>
        </w:rPr>
        <w:t xml:space="preserve">. </w:t>
      </w:r>
      <w:r w:rsidRPr="00962528">
        <w:rPr>
          <w:rFonts w:hint="eastAsia"/>
          <w:sz w:val="26"/>
          <w:szCs w:val="26"/>
          <w:rtl/>
        </w:rPr>
        <w:t>از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جمله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ابعاد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تار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خ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موضوع،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نقش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دولت</w:t>
      </w:r>
      <w:r w:rsidRPr="00962528">
        <w:rPr>
          <w:sz w:val="26"/>
          <w:szCs w:val="26"/>
          <w:rtl/>
        </w:rPr>
        <w:t>/</w:t>
      </w:r>
      <w:r w:rsidRPr="00962528">
        <w:rPr>
          <w:rFonts w:hint="eastAsia"/>
          <w:sz w:val="26"/>
          <w:szCs w:val="26"/>
          <w:rtl/>
        </w:rPr>
        <w:t>بخش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خصوص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مباحث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ساختار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مباحث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س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rFonts w:hint="eastAsia"/>
          <w:sz w:val="26"/>
          <w:szCs w:val="26"/>
          <w:rtl/>
        </w:rPr>
        <w:t>اس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sz w:val="26"/>
          <w:szCs w:val="26"/>
          <w:rtl/>
        </w:rPr>
        <w:t>/</w:t>
      </w:r>
      <w:r w:rsidRPr="00962528">
        <w:rPr>
          <w:rFonts w:hint="eastAsia"/>
          <w:sz w:val="26"/>
          <w:szCs w:val="26"/>
          <w:rtl/>
        </w:rPr>
        <w:t>اجتماع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sz w:val="26"/>
          <w:szCs w:val="26"/>
          <w:rtl/>
        </w:rPr>
        <w:t>/</w:t>
      </w:r>
      <w:r w:rsidRPr="00962528">
        <w:rPr>
          <w:rFonts w:hint="eastAsia"/>
          <w:sz w:val="26"/>
          <w:szCs w:val="26"/>
          <w:rtl/>
        </w:rPr>
        <w:t>فرهنگ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sz w:val="26"/>
          <w:szCs w:val="26"/>
          <w:rtl/>
        </w:rPr>
        <w:t>/</w:t>
      </w:r>
      <w:r w:rsidRPr="00962528">
        <w:rPr>
          <w:rFonts w:hint="eastAsia"/>
          <w:sz w:val="26"/>
          <w:szCs w:val="26"/>
          <w:rtl/>
        </w:rPr>
        <w:t>قانون</w:t>
      </w:r>
      <w:r w:rsidRPr="00962528">
        <w:rPr>
          <w:rFonts w:hint="cs"/>
          <w:sz w:val="26"/>
          <w:szCs w:val="26"/>
          <w:rtl/>
        </w:rPr>
        <w:t>ی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و</w:t>
      </w:r>
      <w:r w:rsidRPr="00962528">
        <w:rPr>
          <w:sz w:val="26"/>
          <w:szCs w:val="26"/>
          <w:rtl/>
        </w:rPr>
        <w:t xml:space="preserve"> ... </w:t>
      </w:r>
      <w:r w:rsidRPr="00962528">
        <w:rPr>
          <w:rFonts w:hint="eastAsia"/>
          <w:sz w:val="26"/>
          <w:szCs w:val="26"/>
          <w:rtl/>
        </w:rPr>
        <w:t>آن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که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مرتبط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با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موضوع</w:t>
      </w:r>
      <w:r w:rsidRPr="00962528">
        <w:rPr>
          <w:sz w:val="26"/>
          <w:szCs w:val="26"/>
          <w:rtl/>
        </w:rPr>
        <w:t xml:space="preserve"> </w:t>
      </w:r>
      <w:r w:rsidRPr="00962528">
        <w:rPr>
          <w:rFonts w:hint="eastAsia"/>
          <w:sz w:val="26"/>
          <w:szCs w:val="26"/>
          <w:rtl/>
        </w:rPr>
        <w:t>است</w:t>
      </w:r>
      <w:r w:rsidRPr="00962528">
        <w:rPr>
          <w:sz w:val="26"/>
          <w:szCs w:val="26"/>
          <w:rtl/>
        </w:rPr>
        <w:t>.</w:t>
      </w:r>
    </w:p>
    <w:p w:rsidR="00C01125" w:rsidRPr="00D068E3" w:rsidRDefault="00C01125" w:rsidP="00D90FE5">
      <w:pPr>
        <w:pStyle w:val="Heading2"/>
        <w:numPr>
          <w:ilvl w:val="1"/>
          <w:numId w:val="5"/>
        </w:numPr>
        <w:rPr>
          <w:rtl/>
        </w:rPr>
      </w:pPr>
      <w:bookmarkStart w:id="209" w:name="_Toc118799555"/>
      <w:r>
        <w:rPr>
          <w:rFonts w:hint="cs"/>
          <w:rtl/>
        </w:rPr>
        <w:t>بحث و تحلی شکاف های نظری و تجربی و معرفی مدل ها، الگوها و چارچوب</w:t>
      </w:r>
      <w:r w:rsidR="00D90FE5">
        <w:rPr>
          <w:rFonts w:hint="cs"/>
          <w:rtl/>
        </w:rPr>
        <w:t>‌</w:t>
      </w:r>
      <w:r>
        <w:rPr>
          <w:rFonts w:hint="cs"/>
          <w:rtl/>
        </w:rPr>
        <w:t>های پژوهشی</w:t>
      </w:r>
      <w:bookmarkEnd w:id="209"/>
    </w:p>
    <w:p w:rsidR="00C550A4" w:rsidRPr="00304F18" w:rsidRDefault="00C550A4" w:rsidP="00C01125">
      <w:pPr>
        <w:spacing w:after="0" w:line="360" w:lineRule="auto"/>
        <w:ind w:left="238" w:firstLine="0"/>
        <w:jc w:val="both"/>
        <w:rPr>
          <w:sz w:val="26"/>
          <w:szCs w:val="26"/>
        </w:rPr>
      </w:pPr>
      <w:r w:rsidRPr="00304F18">
        <w:rPr>
          <w:rFonts w:hint="eastAsia"/>
          <w:sz w:val="26"/>
          <w:szCs w:val="26"/>
          <w:rtl/>
        </w:rPr>
        <w:t>الگو</w:t>
      </w:r>
      <w:r w:rsidRPr="00304F18">
        <w:rPr>
          <w:sz w:val="26"/>
          <w:szCs w:val="26"/>
          <w:rtl/>
        </w:rPr>
        <w:t>/</w:t>
      </w:r>
      <w:r w:rsidRPr="00304F18">
        <w:rPr>
          <w:rFonts w:hint="eastAsia"/>
          <w:sz w:val="26"/>
          <w:szCs w:val="26"/>
          <w:rtl/>
        </w:rPr>
        <w:t>مدل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مفهوم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از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جمع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بند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تمام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بندها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2 </w:t>
      </w:r>
      <w:r w:rsidRPr="00304F18">
        <w:rPr>
          <w:rFonts w:hint="eastAsia"/>
          <w:sz w:val="26"/>
          <w:szCs w:val="26"/>
          <w:rtl/>
        </w:rPr>
        <w:t>تا</w:t>
      </w:r>
      <w:r w:rsidRPr="00304F18">
        <w:rPr>
          <w:sz w:val="26"/>
          <w:szCs w:val="26"/>
          <w:rtl/>
        </w:rPr>
        <w:t xml:space="preserve"> 6 </w:t>
      </w:r>
      <w:r w:rsidRPr="00304F18">
        <w:rPr>
          <w:rFonts w:hint="eastAsia"/>
          <w:sz w:val="26"/>
          <w:szCs w:val="26"/>
          <w:rtl/>
        </w:rPr>
        <w:t>استخراج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شود</w:t>
      </w:r>
      <w:r w:rsidRPr="00304F18">
        <w:rPr>
          <w:sz w:val="26"/>
          <w:szCs w:val="26"/>
          <w:rtl/>
        </w:rPr>
        <w:t xml:space="preserve">. </w:t>
      </w:r>
    </w:p>
    <w:p w:rsidR="00C550A4" w:rsidRPr="00304F18" w:rsidRDefault="00C550A4" w:rsidP="00C01125">
      <w:pPr>
        <w:spacing w:after="0" w:line="360" w:lineRule="auto"/>
        <w:ind w:left="238" w:firstLine="0"/>
        <w:jc w:val="both"/>
        <w:rPr>
          <w:sz w:val="26"/>
          <w:szCs w:val="26"/>
        </w:rPr>
      </w:pPr>
      <w:r w:rsidRPr="00304F18">
        <w:rPr>
          <w:rFonts w:hint="eastAsia"/>
          <w:sz w:val="26"/>
          <w:szCs w:val="26"/>
          <w:rtl/>
        </w:rPr>
        <w:lastRenderedPageBreak/>
        <w:t>ابتدا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شکاف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تجرب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ل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ست</w:t>
      </w:r>
      <w:r w:rsidRPr="00304F18">
        <w:rPr>
          <w:sz w:val="26"/>
          <w:szCs w:val="26"/>
          <w:rtl/>
        </w:rPr>
        <w:t>/</w:t>
      </w:r>
      <w:r w:rsidRPr="00304F18">
        <w:rPr>
          <w:rFonts w:hint="eastAsia"/>
          <w:sz w:val="26"/>
          <w:szCs w:val="26"/>
          <w:rtl/>
        </w:rPr>
        <w:t>خلاصه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بحث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شوند</w:t>
      </w:r>
      <w:r w:rsidRPr="00304F18">
        <w:rPr>
          <w:sz w:val="26"/>
          <w:szCs w:val="26"/>
          <w:rtl/>
        </w:rPr>
        <w:t>.</w:t>
      </w:r>
    </w:p>
    <w:p w:rsidR="00C550A4" w:rsidRDefault="00C550A4" w:rsidP="00C01125">
      <w:pPr>
        <w:spacing w:after="0" w:line="360" w:lineRule="auto"/>
        <w:ind w:left="238" w:firstLine="0"/>
        <w:jc w:val="both"/>
        <w:rPr>
          <w:sz w:val="26"/>
          <w:szCs w:val="26"/>
          <w:rtl/>
        </w:rPr>
      </w:pPr>
      <w:r w:rsidRPr="00304F18">
        <w:rPr>
          <w:rFonts w:hint="eastAsia"/>
          <w:sz w:val="26"/>
          <w:szCs w:val="26"/>
          <w:rtl/>
        </w:rPr>
        <w:t>بر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اساس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مبنا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مدل</w:t>
      </w:r>
      <w:r w:rsidRPr="00304F18">
        <w:rPr>
          <w:sz w:val="26"/>
          <w:szCs w:val="26"/>
          <w:rtl/>
        </w:rPr>
        <w:t>/</w:t>
      </w:r>
      <w:r w:rsidRPr="00304F18">
        <w:rPr>
          <w:rFonts w:hint="eastAsia"/>
          <w:sz w:val="26"/>
          <w:szCs w:val="26"/>
          <w:rtl/>
        </w:rPr>
        <w:t>الگو</w:t>
      </w:r>
      <w:r w:rsidRPr="00304F18">
        <w:rPr>
          <w:sz w:val="26"/>
          <w:szCs w:val="26"/>
          <w:rtl/>
        </w:rPr>
        <w:t>/</w:t>
      </w:r>
      <w:r w:rsidRPr="00304F18">
        <w:rPr>
          <w:rFonts w:hint="eastAsia"/>
          <w:sz w:val="26"/>
          <w:szCs w:val="26"/>
          <w:rtl/>
        </w:rPr>
        <w:t>چارچوب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نظر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>/</w:t>
      </w:r>
      <w:r w:rsidRPr="00304F18">
        <w:rPr>
          <w:rFonts w:hint="eastAsia"/>
          <w:sz w:val="26"/>
          <w:szCs w:val="26"/>
          <w:rtl/>
        </w:rPr>
        <w:t>مفهوم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ارائه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شود</w:t>
      </w:r>
      <w:r w:rsidRPr="00304F18">
        <w:rPr>
          <w:sz w:val="26"/>
          <w:szCs w:val="26"/>
          <w:rtl/>
        </w:rPr>
        <w:t xml:space="preserve">. </w:t>
      </w:r>
      <w:r w:rsidRPr="00304F18">
        <w:rPr>
          <w:rFonts w:hint="eastAsia"/>
          <w:sz w:val="26"/>
          <w:szCs w:val="26"/>
          <w:rtl/>
        </w:rPr>
        <w:t>توجه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قسمت</w:t>
      </w:r>
      <w:r w:rsidRPr="00304F18">
        <w:rPr>
          <w:sz w:val="26"/>
          <w:szCs w:val="26"/>
          <w:rtl/>
        </w:rPr>
        <w:t xml:space="preserve"> (</w:t>
      </w:r>
      <w:r w:rsidRPr="00304F18">
        <w:rPr>
          <w:rFonts w:hint="eastAsia"/>
          <w:sz w:val="26"/>
          <w:szCs w:val="26"/>
          <w:rtl/>
        </w:rPr>
        <w:t>به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خصوص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ف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دارا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فرض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ه</w:t>
      </w:r>
      <w:r w:rsidRPr="00304F18">
        <w:rPr>
          <w:sz w:val="26"/>
          <w:szCs w:val="26"/>
          <w:rtl/>
        </w:rPr>
        <w:t xml:space="preserve">) </w:t>
      </w:r>
      <w:r w:rsidRPr="00304F18">
        <w:rPr>
          <w:rFonts w:hint="eastAsia"/>
          <w:sz w:val="26"/>
          <w:szCs w:val="26"/>
          <w:rtl/>
        </w:rPr>
        <w:t>محقق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ست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بحث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نما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ند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چگونه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چرا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متغ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رها</w:t>
      </w:r>
      <w:r w:rsidRPr="00304F18">
        <w:rPr>
          <w:sz w:val="26"/>
          <w:szCs w:val="26"/>
          <w:rtl/>
        </w:rPr>
        <w:t>/</w:t>
      </w:r>
      <w:r w:rsidRPr="00304F18">
        <w:rPr>
          <w:rFonts w:hint="eastAsia"/>
          <w:sz w:val="26"/>
          <w:szCs w:val="26"/>
          <w:rtl/>
        </w:rPr>
        <w:t>سازه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ها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پژوهش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و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روابط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ب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ن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آنها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قالب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مدل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مذکور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پ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شنهاد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شده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است</w:t>
      </w:r>
      <w:r w:rsidRPr="00304F18">
        <w:rPr>
          <w:sz w:val="26"/>
          <w:szCs w:val="26"/>
          <w:rtl/>
        </w:rPr>
        <w:t xml:space="preserve">. </w:t>
      </w:r>
    </w:p>
    <w:p w:rsidR="00C01125" w:rsidRPr="00D068E3" w:rsidRDefault="00C01125" w:rsidP="00D90FE5">
      <w:pPr>
        <w:pStyle w:val="Heading2"/>
        <w:numPr>
          <w:ilvl w:val="1"/>
          <w:numId w:val="5"/>
        </w:numPr>
        <w:rPr>
          <w:rtl/>
        </w:rPr>
      </w:pPr>
      <w:bookmarkStart w:id="210" w:name="_Toc118799556"/>
      <w:r>
        <w:rPr>
          <w:rFonts w:hint="cs"/>
          <w:rtl/>
        </w:rPr>
        <w:t>نتیجه</w:t>
      </w:r>
      <w:r w:rsidR="00D90FE5">
        <w:rPr>
          <w:rFonts w:hint="cs"/>
          <w:rtl/>
        </w:rPr>
        <w:t>‌</w:t>
      </w:r>
      <w:r>
        <w:rPr>
          <w:rFonts w:hint="cs"/>
          <w:rtl/>
        </w:rPr>
        <w:t>گیری</w:t>
      </w:r>
      <w:bookmarkEnd w:id="210"/>
    </w:p>
    <w:p w:rsidR="00C550A4" w:rsidRDefault="00C550A4" w:rsidP="00C01125">
      <w:pPr>
        <w:ind w:left="238" w:firstLine="142"/>
        <w:rPr>
          <w:sz w:val="26"/>
          <w:szCs w:val="26"/>
          <w:rtl/>
        </w:rPr>
      </w:pPr>
      <w:r w:rsidRPr="00304F18">
        <w:rPr>
          <w:rFonts w:hint="eastAsia"/>
          <w:sz w:val="26"/>
          <w:szCs w:val="26"/>
          <w:rtl/>
        </w:rPr>
        <w:t>نکات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کل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د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فصل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در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حد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cs"/>
          <w:sz w:val="26"/>
          <w:szCs w:val="26"/>
          <w:rtl/>
        </w:rPr>
        <w:t>ی</w:t>
      </w:r>
      <w:r w:rsidRPr="00304F18">
        <w:rPr>
          <w:rFonts w:hint="eastAsia"/>
          <w:sz w:val="26"/>
          <w:szCs w:val="26"/>
          <w:rtl/>
        </w:rPr>
        <w:t>ک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صفحه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خلاصه</w:t>
      </w:r>
      <w:r w:rsidRPr="00304F18">
        <w:rPr>
          <w:sz w:val="26"/>
          <w:szCs w:val="26"/>
          <w:rtl/>
        </w:rPr>
        <w:t xml:space="preserve"> </w:t>
      </w:r>
      <w:r w:rsidRPr="00304F18">
        <w:rPr>
          <w:rFonts w:hint="eastAsia"/>
          <w:sz w:val="26"/>
          <w:szCs w:val="26"/>
          <w:rtl/>
        </w:rPr>
        <w:t>شود</w:t>
      </w:r>
      <w:r w:rsidRPr="00304F18">
        <w:rPr>
          <w:sz w:val="26"/>
          <w:szCs w:val="26"/>
          <w:rtl/>
        </w:rPr>
        <w:t>.</w:t>
      </w:r>
    </w:p>
    <w:p w:rsidR="00C550A4" w:rsidRPr="00962528" w:rsidRDefault="00C550A4" w:rsidP="00C550A4">
      <w:pPr>
        <w:ind w:firstLine="0"/>
        <w:rPr>
          <w:b/>
          <w:bCs/>
          <w:i/>
          <w:sz w:val="26"/>
          <w:szCs w:val="26"/>
        </w:rPr>
      </w:pPr>
    </w:p>
    <w:p w:rsidR="00C550A4" w:rsidRDefault="00C550A4" w:rsidP="00C550A4">
      <w:pPr>
        <w:bidi w:val="0"/>
        <w:ind w:firstLine="0"/>
        <w:jc w:val="left"/>
        <w:rPr>
          <w:sz w:val="26"/>
          <w:szCs w:val="26"/>
          <w:rtl/>
        </w:rPr>
      </w:pPr>
      <w:r>
        <w:rPr>
          <w:sz w:val="26"/>
          <w:szCs w:val="26"/>
          <w:rtl/>
        </w:rPr>
        <w:br w:type="page"/>
      </w:r>
    </w:p>
    <w:p w:rsidR="00C550A4" w:rsidRDefault="003D743C" w:rsidP="00C550A4">
      <w:pPr>
        <w:tabs>
          <w:tab w:val="left" w:pos="7937"/>
        </w:tabs>
        <w:bidi w:val="0"/>
        <w:ind w:firstLine="0"/>
        <w:jc w:val="left"/>
        <w:rPr>
          <w:noProof/>
          <w:rtl/>
          <w:lang w:bidi="ar-SA"/>
        </w:rPr>
      </w:pPr>
      <w:r w:rsidRPr="001A091D"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4A070F" wp14:editId="46FD8604">
                <wp:simplePos x="0" y="0"/>
                <wp:positionH relativeFrom="column">
                  <wp:posOffset>339725</wp:posOffset>
                </wp:positionH>
                <wp:positionV relativeFrom="paragraph">
                  <wp:posOffset>164465</wp:posOffset>
                </wp:positionV>
                <wp:extent cx="5238750" cy="8086725"/>
                <wp:effectExtent l="19050" t="19050" r="38100" b="47625"/>
                <wp:wrapNone/>
                <wp:docPr id="138" name="Rounded 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808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14A9" w:rsidRPr="00E44D18" w:rsidRDefault="006314A9" w:rsidP="00C550A4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6314A9" w:rsidRDefault="006314A9" w:rsidP="00C550A4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314A9" w:rsidRDefault="006314A9" w:rsidP="00C550A4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314A9" w:rsidRDefault="006314A9" w:rsidP="00C550A4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314A9" w:rsidRPr="00962528" w:rsidRDefault="006314A9" w:rsidP="00054575">
                            <w:pPr>
                              <w:pStyle w:val="Heading1"/>
                              <w:rPr>
                                <w:rtl/>
                              </w:rPr>
                            </w:pPr>
                            <w:bookmarkStart w:id="211" w:name="_Toc473114333"/>
                            <w:bookmarkStart w:id="212" w:name="_Toc473116666"/>
                            <w:bookmarkStart w:id="213" w:name="_Toc118799557"/>
                            <w:r w:rsidRPr="00962528">
                              <w:rPr>
                                <w:rtl/>
                              </w:rPr>
                              <w:t xml:space="preserve">فصل </w:t>
                            </w:r>
                            <w:r w:rsidRPr="00962528">
                              <w:rPr>
                                <w:rFonts w:hint="cs"/>
                                <w:rtl/>
                              </w:rPr>
                              <w:t>سوم</w:t>
                            </w:r>
                            <w:bookmarkEnd w:id="211"/>
                            <w:r>
                              <w:rPr>
                                <w:rFonts w:hint="cs"/>
                                <w:rtl/>
                              </w:rPr>
                              <w:t xml:space="preserve">: </w:t>
                            </w:r>
                            <w:bookmarkStart w:id="214" w:name="_Toc473114334"/>
                            <w:r w:rsidRPr="008B3D1F">
                              <w:rPr>
                                <w:rFonts w:hint="cs"/>
                                <w:rtl/>
                              </w:rPr>
                              <w:t>روش</w:t>
                            </w:r>
                            <w:ins w:id="215" w:author="Emami Sanaz" w:date="2017-01-21T15:54:00Z">
                              <w:r w:rsidRPr="008B3D1F">
                                <w:rPr>
                                  <w:rFonts w:hint="cs"/>
                                  <w:rtl/>
                                </w:rPr>
                                <w:t xml:space="preserve"> پژوهش</w:t>
                              </w:r>
                            </w:ins>
                            <w:bookmarkEnd w:id="212"/>
                            <w:bookmarkEnd w:id="213"/>
                            <w:bookmarkEnd w:id="214"/>
                          </w:p>
                          <w:p w:rsidR="006314A9" w:rsidRPr="00AE0F09" w:rsidRDefault="006314A9" w:rsidP="00C550A4">
                            <w:pPr>
                              <w:jc w:val="both"/>
                              <w:rPr>
                                <w:rFonts w:ascii="IranNastaliq" w:hAnsi="IranNastaliq" w:cs="IranNastaliq"/>
                                <w:i/>
                                <w:iCs/>
                                <w:sz w:val="144"/>
                                <w:szCs w:val="14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4A070F" id="Rounded Rectangle 138" o:spid="_x0000_s1028" style="position:absolute;margin-left:26.75pt;margin-top:12.95pt;width:412.5pt;height:6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" strokeweight="4.5pt">
                <v:stroke linestyle="thickThin"/>
                <v:textbox>
                  <w:txbxContent>
                    <w:p w:rsidR="006314A9" w:rsidRPr="00E44D18" w:rsidRDefault="006314A9" w:rsidP="00C550A4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10"/>
                          <w:szCs w:val="10"/>
                          <w:rtl/>
                        </w:rPr>
                      </w:pPr>
                    </w:p>
                    <w:p w:rsidR="006314A9" w:rsidRDefault="006314A9" w:rsidP="00C550A4">
                      <w:pPr>
                        <w:spacing w:before="240" w:after="240"/>
                        <w:jc w:val="center"/>
                        <w:rPr>
                          <w:rFonts w:ascii="IranNastaliq" w:hAnsi="IranNastaliq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314A9" w:rsidRDefault="006314A9" w:rsidP="00C550A4">
                      <w:pPr>
                        <w:spacing w:before="240" w:after="240"/>
                        <w:jc w:val="center"/>
                        <w:rPr>
                          <w:rFonts w:ascii="IranNastaliq" w:hAnsi="IranNastaliq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314A9" w:rsidRDefault="006314A9" w:rsidP="00C550A4">
                      <w:pPr>
                        <w:spacing w:before="240" w:after="240"/>
                        <w:jc w:val="center"/>
                        <w:rPr>
                          <w:rFonts w:ascii="IranNastaliq" w:hAnsi="IranNastaliq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314A9" w:rsidRPr="00962528" w:rsidRDefault="006314A9" w:rsidP="00054575">
                      <w:pPr>
                        <w:pStyle w:val="Heading1"/>
                        <w:rPr>
                          <w:rtl/>
                        </w:rPr>
                      </w:pPr>
                      <w:bookmarkStart w:id="216" w:name="_Toc473114333"/>
                      <w:bookmarkStart w:id="217" w:name="_Toc473116666"/>
                      <w:bookmarkStart w:id="218" w:name="_Toc118799557"/>
                      <w:r w:rsidRPr="00962528">
                        <w:rPr>
                          <w:rtl/>
                        </w:rPr>
                        <w:t xml:space="preserve">فصل </w:t>
                      </w:r>
                      <w:r w:rsidRPr="00962528">
                        <w:rPr>
                          <w:rFonts w:hint="cs"/>
                          <w:rtl/>
                        </w:rPr>
                        <w:t>سوم</w:t>
                      </w:r>
                      <w:bookmarkEnd w:id="216"/>
                      <w:r>
                        <w:rPr>
                          <w:rFonts w:hint="cs"/>
                          <w:rtl/>
                        </w:rPr>
                        <w:t xml:space="preserve">: </w:t>
                      </w:r>
                      <w:bookmarkStart w:id="219" w:name="_Toc473114334"/>
                      <w:r w:rsidRPr="008B3D1F">
                        <w:rPr>
                          <w:rFonts w:hint="cs"/>
                          <w:rtl/>
                        </w:rPr>
                        <w:t>روش</w:t>
                      </w:r>
                      <w:ins w:id="220" w:author="Emami Sanaz" w:date="2017-01-21T15:54:00Z">
                        <w:r w:rsidRPr="008B3D1F">
                          <w:rPr>
                            <w:rFonts w:hint="cs"/>
                            <w:rtl/>
                          </w:rPr>
                          <w:t xml:space="preserve"> پژوهش</w:t>
                        </w:r>
                      </w:ins>
                      <w:bookmarkEnd w:id="217"/>
                      <w:bookmarkEnd w:id="218"/>
                      <w:bookmarkEnd w:id="219"/>
                    </w:p>
                    <w:p w:rsidR="006314A9" w:rsidRPr="00AE0F09" w:rsidRDefault="006314A9" w:rsidP="00C550A4">
                      <w:pPr>
                        <w:jc w:val="both"/>
                        <w:rPr>
                          <w:rFonts w:ascii="IranNastaliq" w:hAnsi="IranNastaliq" w:cs="IranNastaliq"/>
                          <w:i/>
                          <w:iCs/>
                          <w:sz w:val="144"/>
                          <w:szCs w:val="14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550A4">
        <w:rPr>
          <w:noProof/>
          <w:rtl/>
          <w:lang w:bidi="ar-SA"/>
        </w:rPr>
        <w:tab/>
      </w:r>
    </w:p>
    <w:p w:rsidR="00C550A4" w:rsidRDefault="00C550A4" w:rsidP="00C550A4">
      <w:pPr>
        <w:rPr>
          <w:noProof/>
          <w:rtl/>
          <w:lang w:bidi="ar-SA"/>
        </w:rPr>
      </w:pPr>
    </w:p>
    <w:p w:rsidR="00C550A4" w:rsidRPr="0040687E" w:rsidRDefault="00C550A4" w:rsidP="00C550A4">
      <w:pPr>
        <w:rPr>
          <w:rtl/>
          <w:lang w:bidi="ar-SA"/>
        </w:rPr>
      </w:pPr>
    </w:p>
    <w:p w:rsidR="00C550A4" w:rsidRPr="0040687E" w:rsidRDefault="00C550A4" w:rsidP="00C550A4">
      <w:pPr>
        <w:rPr>
          <w:rtl/>
          <w:lang w:bidi="ar-SA"/>
        </w:rPr>
      </w:pPr>
    </w:p>
    <w:p w:rsidR="00C550A4" w:rsidRPr="0040687E" w:rsidRDefault="00C550A4" w:rsidP="00C550A4">
      <w:pPr>
        <w:rPr>
          <w:rtl/>
          <w:lang w:bidi="ar-SA"/>
        </w:rPr>
      </w:pPr>
    </w:p>
    <w:p w:rsidR="00C550A4" w:rsidRPr="0040687E" w:rsidRDefault="00C550A4" w:rsidP="00C550A4">
      <w:pPr>
        <w:rPr>
          <w:rtl/>
          <w:lang w:bidi="ar-SA"/>
        </w:rPr>
      </w:pPr>
    </w:p>
    <w:p w:rsidR="00C550A4" w:rsidRPr="0040687E" w:rsidRDefault="00C550A4" w:rsidP="00C550A4">
      <w:pPr>
        <w:rPr>
          <w:rtl/>
          <w:lang w:bidi="ar-SA"/>
        </w:rPr>
      </w:pPr>
    </w:p>
    <w:p w:rsidR="00C550A4" w:rsidRPr="0040687E" w:rsidRDefault="00C550A4" w:rsidP="00C550A4">
      <w:pPr>
        <w:rPr>
          <w:rtl/>
          <w:lang w:bidi="ar-SA"/>
        </w:rPr>
      </w:pPr>
    </w:p>
    <w:p w:rsidR="00C550A4" w:rsidRPr="0040687E" w:rsidRDefault="00C550A4" w:rsidP="00C550A4">
      <w:pPr>
        <w:rPr>
          <w:rtl/>
          <w:lang w:bidi="ar-SA"/>
        </w:rPr>
      </w:pPr>
    </w:p>
    <w:p w:rsidR="00C550A4" w:rsidRPr="0040687E" w:rsidRDefault="00C550A4" w:rsidP="00C550A4">
      <w:pPr>
        <w:rPr>
          <w:rtl/>
          <w:lang w:bidi="ar-SA"/>
        </w:rPr>
      </w:pPr>
    </w:p>
    <w:p w:rsidR="00C550A4" w:rsidRPr="0040687E" w:rsidRDefault="00C550A4" w:rsidP="00C550A4">
      <w:pPr>
        <w:rPr>
          <w:rtl/>
          <w:lang w:bidi="ar-SA"/>
        </w:rPr>
      </w:pPr>
    </w:p>
    <w:p w:rsidR="00C550A4" w:rsidRPr="0040687E" w:rsidRDefault="00C550A4" w:rsidP="00C550A4">
      <w:pPr>
        <w:rPr>
          <w:rtl/>
          <w:lang w:bidi="ar-SA"/>
        </w:rPr>
      </w:pPr>
    </w:p>
    <w:p w:rsidR="00C550A4" w:rsidRPr="0040687E" w:rsidRDefault="00C550A4" w:rsidP="00C550A4">
      <w:pPr>
        <w:rPr>
          <w:rtl/>
          <w:lang w:bidi="ar-SA"/>
        </w:rPr>
      </w:pPr>
    </w:p>
    <w:p w:rsidR="00C550A4" w:rsidRPr="0040687E" w:rsidRDefault="00C550A4" w:rsidP="00C550A4">
      <w:pPr>
        <w:rPr>
          <w:rtl/>
          <w:lang w:bidi="ar-SA"/>
        </w:rPr>
      </w:pPr>
    </w:p>
    <w:p w:rsidR="00C550A4" w:rsidRPr="0040687E" w:rsidRDefault="00C550A4" w:rsidP="00C550A4">
      <w:pPr>
        <w:rPr>
          <w:rtl/>
          <w:lang w:bidi="ar-SA"/>
        </w:rPr>
      </w:pPr>
    </w:p>
    <w:p w:rsidR="00C550A4" w:rsidRPr="0040687E" w:rsidRDefault="00C550A4" w:rsidP="00C550A4">
      <w:pPr>
        <w:rPr>
          <w:rtl/>
          <w:lang w:bidi="ar-SA"/>
        </w:rPr>
      </w:pPr>
    </w:p>
    <w:p w:rsidR="00C550A4" w:rsidRPr="0040687E" w:rsidRDefault="00C550A4" w:rsidP="00C550A4">
      <w:pPr>
        <w:rPr>
          <w:rtl/>
          <w:lang w:bidi="ar-SA"/>
        </w:rPr>
      </w:pPr>
    </w:p>
    <w:p w:rsidR="00C550A4" w:rsidRPr="0040687E" w:rsidRDefault="00C550A4" w:rsidP="00C550A4">
      <w:pPr>
        <w:rPr>
          <w:rtl/>
          <w:lang w:bidi="ar-SA"/>
        </w:rPr>
      </w:pPr>
    </w:p>
    <w:p w:rsidR="00C550A4" w:rsidRPr="0040687E" w:rsidRDefault="00C550A4" w:rsidP="00C550A4">
      <w:pPr>
        <w:rPr>
          <w:rtl/>
          <w:lang w:bidi="ar-SA"/>
        </w:rPr>
      </w:pPr>
    </w:p>
    <w:p w:rsidR="003D743C" w:rsidRDefault="003D743C" w:rsidP="003D743C">
      <w:pPr>
        <w:rPr>
          <w:rtl/>
        </w:rPr>
      </w:pPr>
      <w:bookmarkStart w:id="221" w:name="_Toc473034850"/>
      <w:bookmarkStart w:id="222" w:name="_Toc473102574"/>
    </w:p>
    <w:p w:rsidR="00112002" w:rsidRPr="003D743C" w:rsidRDefault="00112002" w:rsidP="00E6495A">
      <w:pPr>
        <w:pStyle w:val="Heading2"/>
        <w:numPr>
          <w:ilvl w:val="1"/>
          <w:numId w:val="11"/>
        </w:numPr>
        <w:spacing w:before="0"/>
        <w:rPr>
          <w:rtl/>
        </w:rPr>
      </w:pPr>
      <w:bookmarkStart w:id="223" w:name="_Toc118799558"/>
      <w:bookmarkEnd w:id="221"/>
      <w:bookmarkEnd w:id="222"/>
      <w:r w:rsidRPr="00D068E3">
        <w:rPr>
          <w:rFonts w:hint="cs"/>
          <w:rtl/>
        </w:rPr>
        <w:lastRenderedPageBreak/>
        <w:t>مقدمه</w:t>
      </w:r>
      <w:bookmarkEnd w:id="223"/>
    </w:p>
    <w:p w:rsidR="00387975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112002" w:rsidRPr="003D743C" w:rsidRDefault="00387975" w:rsidP="00387975">
      <w:pPr>
        <w:pStyle w:val="Heading2"/>
        <w:numPr>
          <w:ilvl w:val="1"/>
          <w:numId w:val="11"/>
        </w:numPr>
        <w:spacing w:before="0"/>
        <w:rPr>
          <w:rtl/>
        </w:rPr>
      </w:pPr>
      <w:bookmarkStart w:id="224" w:name="_Toc118799559"/>
      <w:r>
        <w:rPr>
          <w:rFonts w:hint="cs"/>
          <w:rtl/>
        </w:rPr>
        <w:t>روش‌</w:t>
      </w:r>
      <w:r w:rsidR="00717C23">
        <w:rPr>
          <w:rFonts w:hint="cs"/>
          <w:rtl/>
        </w:rPr>
        <w:t>تحقیق (در صورتی که روش پژوهش</w:t>
      </w:r>
      <w:r w:rsidR="00112002">
        <w:rPr>
          <w:rFonts w:hint="cs"/>
          <w:rtl/>
        </w:rPr>
        <w:t xml:space="preserve"> آمیخته باشد هر</w:t>
      </w:r>
      <w:r>
        <w:rPr>
          <w:rFonts w:hint="cs"/>
          <w:rtl/>
        </w:rPr>
        <w:t xml:space="preserve"> </w:t>
      </w:r>
      <w:r w:rsidR="00112002">
        <w:rPr>
          <w:rFonts w:hint="cs"/>
          <w:rtl/>
        </w:rPr>
        <w:t>یک از مراحل زیر در دو بخش کمی و کیفی و یا بر اساس ر</w:t>
      </w:r>
      <w:r>
        <w:rPr>
          <w:rFonts w:hint="cs"/>
          <w:rtl/>
        </w:rPr>
        <w:t>وش منحصر به فرد آمیخته توصیف می‌ش</w:t>
      </w:r>
      <w:r w:rsidR="00112002">
        <w:rPr>
          <w:rFonts w:hint="cs"/>
          <w:rtl/>
        </w:rPr>
        <w:t>ود)</w:t>
      </w:r>
      <w:bookmarkEnd w:id="224"/>
    </w:p>
    <w:p w:rsidR="00387975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112002" w:rsidRDefault="00112002" w:rsidP="00E6495A">
      <w:pPr>
        <w:pStyle w:val="Heading2"/>
        <w:numPr>
          <w:ilvl w:val="1"/>
          <w:numId w:val="11"/>
        </w:numPr>
        <w:spacing w:before="0"/>
        <w:rPr>
          <w:rtl/>
        </w:rPr>
      </w:pPr>
      <w:bookmarkStart w:id="225" w:name="_Toc118799560"/>
      <w:r>
        <w:rPr>
          <w:rFonts w:hint="cs"/>
          <w:rtl/>
        </w:rPr>
        <w:t>رویکرد پژوهشی</w:t>
      </w:r>
      <w:bookmarkEnd w:id="225"/>
    </w:p>
    <w:p w:rsidR="00387975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112002" w:rsidRDefault="00112002" w:rsidP="00E6495A">
      <w:pPr>
        <w:pStyle w:val="Heading2"/>
        <w:numPr>
          <w:ilvl w:val="1"/>
          <w:numId w:val="11"/>
        </w:numPr>
        <w:spacing w:before="0"/>
        <w:rPr>
          <w:rtl/>
        </w:rPr>
      </w:pPr>
      <w:bookmarkStart w:id="226" w:name="_Toc118799561"/>
      <w:r>
        <w:rPr>
          <w:rFonts w:hint="cs"/>
          <w:rtl/>
        </w:rPr>
        <w:t>جامعه آماری</w:t>
      </w:r>
      <w:bookmarkEnd w:id="226"/>
    </w:p>
    <w:p w:rsidR="00387975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112002" w:rsidRPr="00D068E3" w:rsidRDefault="00112002" w:rsidP="00E6495A">
      <w:pPr>
        <w:pStyle w:val="Heading2"/>
        <w:numPr>
          <w:ilvl w:val="1"/>
          <w:numId w:val="11"/>
        </w:numPr>
        <w:spacing w:before="0"/>
        <w:rPr>
          <w:rtl/>
        </w:rPr>
      </w:pPr>
      <w:bookmarkStart w:id="227" w:name="_Toc118799562"/>
      <w:r>
        <w:rPr>
          <w:rFonts w:hint="cs"/>
          <w:rtl/>
        </w:rPr>
        <w:t>حجم نمونه</w:t>
      </w:r>
      <w:bookmarkEnd w:id="227"/>
    </w:p>
    <w:p w:rsidR="00387975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112002" w:rsidRPr="00D068E3" w:rsidRDefault="00112002" w:rsidP="00387975">
      <w:pPr>
        <w:pStyle w:val="Heading2"/>
        <w:numPr>
          <w:ilvl w:val="1"/>
          <w:numId w:val="11"/>
        </w:numPr>
        <w:spacing w:before="0"/>
        <w:rPr>
          <w:rtl/>
        </w:rPr>
      </w:pPr>
      <w:bookmarkStart w:id="228" w:name="_Toc118799563"/>
      <w:r>
        <w:rPr>
          <w:rFonts w:hint="cs"/>
          <w:rtl/>
        </w:rPr>
        <w:t>روش نمونه</w:t>
      </w:r>
      <w:r w:rsidR="00387975">
        <w:rPr>
          <w:rFonts w:hint="cs"/>
          <w:rtl/>
        </w:rPr>
        <w:t>‌</w:t>
      </w:r>
      <w:r>
        <w:rPr>
          <w:rFonts w:hint="cs"/>
          <w:rtl/>
        </w:rPr>
        <w:t>گیری</w:t>
      </w:r>
      <w:bookmarkEnd w:id="228"/>
    </w:p>
    <w:p w:rsidR="00387975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112002" w:rsidRPr="00D068E3" w:rsidRDefault="00387975" w:rsidP="00E6495A">
      <w:pPr>
        <w:pStyle w:val="Heading2"/>
        <w:numPr>
          <w:ilvl w:val="1"/>
          <w:numId w:val="11"/>
        </w:numPr>
        <w:spacing w:before="0"/>
        <w:rPr>
          <w:rtl/>
        </w:rPr>
      </w:pPr>
      <w:bookmarkStart w:id="229" w:name="_Toc118799564"/>
      <w:r>
        <w:rPr>
          <w:rFonts w:hint="cs"/>
          <w:rtl/>
        </w:rPr>
        <w:lastRenderedPageBreak/>
        <w:t>روش گردآوری داده‌</w:t>
      </w:r>
      <w:r w:rsidR="00112002">
        <w:rPr>
          <w:rFonts w:hint="cs"/>
          <w:rtl/>
        </w:rPr>
        <w:t>ها</w:t>
      </w:r>
      <w:bookmarkEnd w:id="229"/>
    </w:p>
    <w:p w:rsidR="00387975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112002" w:rsidRDefault="00387975" w:rsidP="00387975">
      <w:pPr>
        <w:pStyle w:val="Heading2"/>
        <w:numPr>
          <w:ilvl w:val="1"/>
          <w:numId w:val="11"/>
        </w:numPr>
        <w:spacing w:before="0"/>
        <w:rPr>
          <w:rtl/>
        </w:rPr>
      </w:pPr>
      <w:bookmarkStart w:id="230" w:name="_Toc118799565"/>
      <w:r>
        <w:rPr>
          <w:rFonts w:hint="cs"/>
          <w:rtl/>
        </w:rPr>
        <w:t>ویژگی‌</w:t>
      </w:r>
      <w:r w:rsidR="00112002">
        <w:rPr>
          <w:rFonts w:hint="cs"/>
          <w:rtl/>
        </w:rPr>
        <w:t>های فنی (روایی و پایایی) ابزار گردآوری داده</w:t>
      </w:r>
      <w:r>
        <w:rPr>
          <w:rFonts w:hint="cs"/>
          <w:rtl/>
        </w:rPr>
        <w:t>‌</w:t>
      </w:r>
      <w:r w:rsidR="00112002">
        <w:rPr>
          <w:rFonts w:hint="cs"/>
          <w:rtl/>
        </w:rPr>
        <w:t>ها</w:t>
      </w:r>
      <w:bookmarkEnd w:id="230"/>
    </w:p>
    <w:p w:rsidR="00387975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112002" w:rsidRPr="00D068E3" w:rsidRDefault="00112002" w:rsidP="00387975">
      <w:pPr>
        <w:pStyle w:val="Heading2"/>
        <w:numPr>
          <w:ilvl w:val="1"/>
          <w:numId w:val="11"/>
        </w:numPr>
        <w:spacing w:before="0"/>
        <w:rPr>
          <w:rtl/>
        </w:rPr>
      </w:pPr>
      <w:bookmarkStart w:id="231" w:name="_Toc118799566"/>
      <w:r>
        <w:rPr>
          <w:rFonts w:hint="cs"/>
          <w:rtl/>
        </w:rPr>
        <w:t>روش</w:t>
      </w:r>
      <w:r w:rsidR="00387975">
        <w:rPr>
          <w:rFonts w:hint="cs"/>
          <w:rtl/>
        </w:rPr>
        <w:t>‌</w:t>
      </w:r>
      <w:r>
        <w:rPr>
          <w:rFonts w:hint="cs"/>
          <w:rtl/>
        </w:rPr>
        <w:t>های تجزیه و تحلیل داده</w:t>
      </w:r>
      <w:r w:rsidR="00387975">
        <w:rPr>
          <w:rFonts w:hint="cs"/>
          <w:rtl/>
        </w:rPr>
        <w:t>‌</w:t>
      </w:r>
      <w:r>
        <w:rPr>
          <w:rFonts w:hint="cs"/>
          <w:rtl/>
        </w:rPr>
        <w:t>ها</w:t>
      </w:r>
      <w:bookmarkEnd w:id="231"/>
    </w:p>
    <w:p w:rsidR="00E6495A" w:rsidRDefault="00E6495A">
      <w:pPr>
        <w:bidi w:val="0"/>
        <w:ind w:firstLine="0"/>
        <w:jc w:val="left"/>
      </w:pPr>
      <w:r>
        <w:br w:type="page"/>
      </w:r>
    </w:p>
    <w:p w:rsidR="00C550A4" w:rsidRPr="001A091D" w:rsidRDefault="00C550A4" w:rsidP="00C550A4">
      <w:pPr>
        <w:rPr>
          <w:rtl/>
        </w:rPr>
      </w:pPr>
      <w:r w:rsidRPr="001A091D">
        <w:rPr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B30CE" wp14:editId="535C1126">
                <wp:simplePos x="0" y="0"/>
                <wp:positionH relativeFrom="margin">
                  <wp:posOffset>92459</wp:posOffset>
                </wp:positionH>
                <wp:positionV relativeFrom="paragraph">
                  <wp:posOffset>178494</wp:posOffset>
                </wp:positionV>
                <wp:extent cx="5257800" cy="7829550"/>
                <wp:effectExtent l="19050" t="19050" r="38100" b="38100"/>
                <wp:wrapNone/>
                <wp:docPr id="123" name="Rounded 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782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14A9" w:rsidRDefault="006314A9" w:rsidP="00C550A4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8"/>
                                <w:szCs w:val="8"/>
                              </w:rPr>
                            </w:pPr>
                            <w:bookmarkStart w:id="232" w:name="_Toc348130959"/>
                          </w:p>
                          <w:p w:rsidR="006314A9" w:rsidRDefault="006314A9" w:rsidP="00C550A4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8"/>
                                <w:szCs w:val="8"/>
                              </w:rPr>
                            </w:pPr>
                          </w:p>
                          <w:p w:rsidR="006314A9" w:rsidRDefault="006314A9" w:rsidP="00C550A4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8"/>
                                <w:szCs w:val="8"/>
                              </w:rPr>
                            </w:pPr>
                          </w:p>
                          <w:p w:rsidR="006314A9" w:rsidRDefault="006314A9" w:rsidP="00C550A4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8"/>
                                <w:szCs w:val="8"/>
                              </w:rPr>
                            </w:pPr>
                          </w:p>
                          <w:p w:rsidR="006314A9" w:rsidRDefault="006314A9" w:rsidP="00C550A4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8"/>
                                <w:szCs w:val="8"/>
                              </w:rPr>
                            </w:pPr>
                          </w:p>
                          <w:p w:rsidR="006314A9" w:rsidRDefault="006314A9" w:rsidP="00C550A4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8"/>
                                <w:szCs w:val="8"/>
                              </w:rPr>
                            </w:pPr>
                          </w:p>
                          <w:p w:rsidR="006314A9" w:rsidRDefault="006314A9" w:rsidP="00C550A4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8"/>
                                <w:szCs w:val="8"/>
                              </w:rPr>
                            </w:pPr>
                          </w:p>
                          <w:p w:rsidR="006314A9" w:rsidRPr="00BD582B" w:rsidRDefault="006314A9" w:rsidP="00C550A4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6314A9" w:rsidRPr="00B0038D" w:rsidRDefault="006314A9" w:rsidP="00DD1107">
                            <w:pPr>
                              <w:pStyle w:val="Heading1"/>
                              <w:rPr>
                                <w:rFonts w:ascii="Vijaya" w:hAnsi="Vijaya"/>
                                <w:rtl/>
                              </w:rPr>
                            </w:pPr>
                            <w:bookmarkStart w:id="233" w:name="_Toc473116670"/>
                            <w:bookmarkStart w:id="234" w:name="_Toc118799567"/>
                            <w:r w:rsidRPr="00B0038D">
                              <w:rPr>
                                <w:rFonts w:ascii="IranNastaliq" w:hAnsi="IranNastaliq"/>
                                <w:rtl/>
                              </w:rPr>
                              <w:t xml:space="preserve">فصل </w:t>
                            </w:r>
                            <w:bookmarkEnd w:id="232"/>
                            <w:r w:rsidRPr="00B0038D">
                              <w:rPr>
                                <w:rFonts w:ascii="IranNastaliq" w:hAnsi="IranNastaliq" w:hint="cs"/>
                                <w:rtl/>
                              </w:rPr>
                              <w:t>چهارم</w:t>
                            </w:r>
                            <w:r>
                              <w:rPr>
                                <w:rFonts w:ascii="IranNastaliq" w:hAnsi="IranNastaliq" w:hint="cs"/>
                                <w:rtl/>
                              </w:rPr>
                              <w:t xml:space="preserve">: </w:t>
                            </w:r>
                            <w:r w:rsidRPr="00B0038D">
                              <w:rPr>
                                <w:rFonts w:hint="cs"/>
                                <w:rtl/>
                              </w:rPr>
                              <w:t>تجزيه</w:t>
                            </w:r>
                            <w:r w:rsidRPr="00B0038D">
                              <w:rPr>
                                <w:rFonts w:ascii="Vijaya" w:hAnsi="Vijaya"/>
                                <w:rtl/>
                              </w:rPr>
                              <w:t xml:space="preserve"> </w:t>
                            </w:r>
                            <w:r w:rsidRPr="00B0038D">
                              <w:rPr>
                                <w:rFonts w:hint="cs"/>
                                <w:rtl/>
                              </w:rPr>
                              <w:t>و</w:t>
                            </w:r>
                            <w:r w:rsidRPr="00B0038D">
                              <w:rPr>
                                <w:rFonts w:ascii="Vijaya" w:hAnsi="Vijaya"/>
                                <w:rtl/>
                              </w:rPr>
                              <w:t xml:space="preserve"> </w:t>
                            </w:r>
                            <w:r w:rsidRPr="00B0038D">
                              <w:rPr>
                                <w:rFonts w:hint="cs"/>
                                <w:rtl/>
                              </w:rPr>
                              <w:t>تحليل</w:t>
                            </w:r>
                            <w:r w:rsidRPr="00B0038D">
                              <w:rPr>
                                <w:rFonts w:ascii="Vijaya" w:hAnsi="Vijaya"/>
                                <w:rtl/>
                              </w:rPr>
                              <w:t xml:space="preserve"> </w:t>
                            </w:r>
                            <w:r w:rsidRPr="00B0038D">
                              <w:rPr>
                                <w:rFonts w:ascii="Vijaya" w:hAnsi="Vijaya"/>
                                <w:rtl/>
                              </w:rPr>
                              <w:br/>
                            </w:r>
                            <w:r w:rsidRPr="00B0038D">
                              <w:rPr>
                                <w:rFonts w:hint="cs"/>
                                <w:rtl/>
                              </w:rPr>
                              <w:t>داده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‌</w:t>
                            </w:r>
                            <w:r w:rsidRPr="00B0038D">
                              <w:rPr>
                                <w:rFonts w:hint="cs"/>
                                <w:rtl/>
                              </w:rPr>
                              <w:t>ها</w:t>
                            </w:r>
                            <w:bookmarkEnd w:id="233"/>
                            <w:bookmarkEnd w:id="234"/>
                          </w:p>
                          <w:p w:rsidR="006314A9" w:rsidRPr="00555D3C" w:rsidRDefault="006314A9" w:rsidP="00C550A4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144"/>
                                <w:szCs w:val="14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B30CE" id="Rounded Rectangle 123" o:spid="_x0000_s1029" style="position:absolute;left:0;text-align:left;margin-left:7.3pt;margin-top:14.05pt;width:414pt;height:61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" strokeweight="4.5pt">
                <v:stroke linestyle="thickThin"/>
                <v:textbox>
                  <w:txbxContent>
                    <w:p w:rsidR="006314A9" w:rsidRDefault="006314A9" w:rsidP="00C550A4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8"/>
                          <w:szCs w:val="8"/>
                        </w:rPr>
                      </w:pPr>
                      <w:bookmarkStart w:id="235" w:name="_Toc348130959"/>
                    </w:p>
                    <w:p w:rsidR="006314A9" w:rsidRDefault="006314A9" w:rsidP="00C550A4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8"/>
                          <w:szCs w:val="8"/>
                        </w:rPr>
                      </w:pPr>
                    </w:p>
                    <w:p w:rsidR="006314A9" w:rsidRDefault="006314A9" w:rsidP="00C550A4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8"/>
                          <w:szCs w:val="8"/>
                        </w:rPr>
                      </w:pPr>
                    </w:p>
                    <w:p w:rsidR="006314A9" w:rsidRDefault="006314A9" w:rsidP="00C550A4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8"/>
                          <w:szCs w:val="8"/>
                        </w:rPr>
                      </w:pPr>
                    </w:p>
                    <w:p w:rsidR="006314A9" w:rsidRDefault="006314A9" w:rsidP="00C550A4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8"/>
                          <w:szCs w:val="8"/>
                        </w:rPr>
                      </w:pPr>
                    </w:p>
                    <w:p w:rsidR="006314A9" w:rsidRDefault="006314A9" w:rsidP="00C550A4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8"/>
                          <w:szCs w:val="8"/>
                        </w:rPr>
                      </w:pPr>
                    </w:p>
                    <w:p w:rsidR="006314A9" w:rsidRDefault="006314A9" w:rsidP="00C550A4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8"/>
                          <w:szCs w:val="8"/>
                        </w:rPr>
                      </w:pPr>
                    </w:p>
                    <w:p w:rsidR="006314A9" w:rsidRPr="00BD582B" w:rsidRDefault="006314A9" w:rsidP="00C550A4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8"/>
                          <w:szCs w:val="8"/>
                          <w:rtl/>
                        </w:rPr>
                      </w:pPr>
                    </w:p>
                    <w:p w:rsidR="006314A9" w:rsidRPr="00B0038D" w:rsidRDefault="006314A9" w:rsidP="00DD1107">
                      <w:pPr>
                        <w:pStyle w:val="Heading1"/>
                        <w:rPr>
                          <w:rFonts w:ascii="Vijaya" w:hAnsi="Vijaya"/>
                          <w:rtl/>
                        </w:rPr>
                      </w:pPr>
                      <w:bookmarkStart w:id="236" w:name="_Toc473116670"/>
                      <w:bookmarkStart w:id="237" w:name="_Toc118799567"/>
                      <w:r w:rsidRPr="00B0038D">
                        <w:rPr>
                          <w:rFonts w:ascii="IranNastaliq" w:hAnsi="IranNastaliq"/>
                          <w:rtl/>
                        </w:rPr>
                        <w:t xml:space="preserve">فصل </w:t>
                      </w:r>
                      <w:bookmarkEnd w:id="235"/>
                      <w:r w:rsidRPr="00B0038D">
                        <w:rPr>
                          <w:rFonts w:ascii="IranNastaliq" w:hAnsi="IranNastaliq" w:hint="cs"/>
                          <w:rtl/>
                        </w:rPr>
                        <w:t>چهارم</w:t>
                      </w:r>
                      <w:r>
                        <w:rPr>
                          <w:rFonts w:ascii="IranNastaliq" w:hAnsi="IranNastaliq" w:hint="cs"/>
                          <w:rtl/>
                        </w:rPr>
                        <w:t xml:space="preserve">: </w:t>
                      </w:r>
                      <w:r w:rsidRPr="00B0038D">
                        <w:rPr>
                          <w:rFonts w:hint="cs"/>
                          <w:rtl/>
                        </w:rPr>
                        <w:t>تجزيه</w:t>
                      </w:r>
                      <w:r w:rsidRPr="00B0038D">
                        <w:rPr>
                          <w:rFonts w:ascii="Vijaya" w:hAnsi="Vijaya"/>
                          <w:rtl/>
                        </w:rPr>
                        <w:t xml:space="preserve"> </w:t>
                      </w:r>
                      <w:r w:rsidRPr="00B0038D">
                        <w:rPr>
                          <w:rFonts w:hint="cs"/>
                          <w:rtl/>
                        </w:rPr>
                        <w:t>و</w:t>
                      </w:r>
                      <w:r w:rsidRPr="00B0038D">
                        <w:rPr>
                          <w:rFonts w:ascii="Vijaya" w:hAnsi="Vijaya"/>
                          <w:rtl/>
                        </w:rPr>
                        <w:t xml:space="preserve"> </w:t>
                      </w:r>
                      <w:r w:rsidRPr="00B0038D">
                        <w:rPr>
                          <w:rFonts w:hint="cs"/>
                          <w:rtl/>
                        </w:rPr>
                        <w:t>تحليل</w:t>
                      </w:r>
                      <w:r w:rsidRPr="00B0038D">
                        <w:rPr>
                          <w:rFonts w:ascii="Vijaya" w:hAnsi="Vijaya"/>
                          <w:rtl/>
                        </w:rPr>
                        <w:t xml:space="preserve"> </w:t>
                      </w:r>
                      <w:r w:rsidRPr="00B0038D">
                        <w:rPr>
                          <w:rFonts w:ascii="Vijaya" w:hAnsi="Vijaya"/>
                          <w:rtl/>
                        </w:rPr>
                        <w:br/>
                      </w:r>
                      <w:r w:rsidRPr="00B0038D">
                        <w:rPr>
                          <w:rFonts w:hint="cs"/>
                          <w:rtl/>
                        </w:rPr>
                        <w:t>داده</w:t>
                      </w:r>
                      <w:r>
                        <w:rPr>
                          <w:rFonts w:hint="cs"/>
                          <w:rtl/>
                        </w:rPr>
                        <w:t>‌</w:t>
                      </w:r>
                      <w:r w:rsidRPr="00B0038D">
                        <w:rPr>
                          <w:rFonts w:hint="cs"/>
                          <w:rtl/>
                        </w:rPr>
                        <w:t>ها</w:t>
                      </w:r>
                      <w:bookmarkEnd w:id="236"/>
                      <w:bookmarkEnd w:id="237"/>
                    </w:p>
                    <w:p w:rsidR="006314A9" w:rsidRPr="00555D3C" w:rsidRDefault="006314A9" w:rsidP="00C550A4">
                      <w:pPr>
                        <w:jc w:val="center"/>
                        <w:rPr>
                          <w:rFonts w:ascii="IranNastaliq" w:hAnsi="IranNastaliq" w:cs="IranNastaliq"/>
                          <w:sz w:val="144"/>
                          <w:szCs w:val="14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50A4" w:rsidRDefault="00C550A4" w:rsidP="00C550A4">
      <w:pPr>
        <w:bidi w:val="0"/>
        <w:ind w:firstLine="0"/>
        <w:jc w:val="left"/>
        <w:rPr>
          <w:rtl/>
          <w:lang w:bidi="ar-SA"/>
        </w:rPr>
      </w:pPr>
      <w:r>
        <w:rPr>
          <w:rtl/>
          <w:lang w:bidi="ar-SA"/>
        </w:rPr>
        <w:br w:type="page"/>
      </w:r>
    </w:p>
    <w:p w:rsidR="00E6495A" w:rsidRDefault="00E6495A" w:rsidP="00E6495A">
      <w:pPr>
        <w:pStyle w:val="Heading2"/>
        <w:numPr>
          <w:ilvl w:val="1"/>
          <w:numId w:val="14"/>
        </w:numPr>
        <w:spacing w:before="0"/>
        <w:rPr>
          <w:rtl/>
        </w:rPr>
      </w:pPr>
      <w:bookmarkStart w:id="238" w:name="_Toc118799568"/>
      <w:r>
        <w:rPr>
          <w:rFonts w:hint="cs"/>
          <w:rtl/>
        </w:rPr>
        <w:lastRenderedPageBreak/>
        <w:t>مقدمه</w:t>
      </w:r>
      <w:bookmarkEnd w:id="238"/>
    </w:p>
    <w:p w:rsidR="00387975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E6495A" w:rsidRDefault="00E6495A" w:rsidP="00E6495A">
      <w:pPr>
        <w:pStyle w:val="Heading2"/>
        <w:numPr>
          <w:ilvl w:val="1"/>
          <w:numId w:val="14"/>
        </w:numPr>
        <w:spacing w:before="0"/>
        <w:rPr>
          <w:rtl/>
        </w:rPr>
      </w:pPr>
      <w:bookmarkStart w:id="239" w:name="_Toc118799569"/>
      <w:r>
        <w:rPr>
          <w:rFonts w:hint="cs"/>
          <w:rtl/>
        </w:rPr>
        <w:t xml:space="preserve">توصیف دموگرافیک نمونه های </w:t>
      </w:r>
      <w:r w:rsidR="00717C23">
        <w:rPr>
          <w:rFonts w:hint="cs"/>
          <w:rtl/>
        </w:rPr>
        <w:t>پژوهش</w:t>
      </w:r>
      <w:bookmarkEnd w:id="239"/>
    </w:p>
    <w:p w:rsidR="00387975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E6495A" w:rsidRDefault="00E6495A" w:rsidP="00E6495A">
      <w:pPr>
        <w:pStyle w:val="Heading2"/>
        <w:numPr>
          <w:ilvl w:val="1"/>
          <w:numId w:val="14"/>
        </w:numPr>
        <w:spacing w:before="0"/>
        <w:rPr>
          <w:rtl/>
        </w:rPr>
      </w:pPr>
      <w:bookmarkStart w:id="240" w:name="_Toc118799570"/>
      <w:r>
        <w:rPr>
          <w:rFonts w:hint="cs"/>
          <w:rtl/>
        </w:rPr>
        <w:t xml:space="preserve">تحلیل داده های کیفی </w:t>
      </w:r>
      <w:r w:rsidR="00717C23">
        <w:rPr>
          <w:rFonts w:hint="cs"/>
          <w:rtl/>
        </w:rPr>
        <w:t>پژوهش</w:t>
      </w:r>
      <w:bookmarkEnd w:id="240"/>
    </w:p>
    <w:p w:rsidR="00387975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387975" w:rsidRDefault="00E6495A" w:rsidP="00387975">
      <w:pPr>
        <w:pStyle w:val="Heading2"/>
        <w:numPr>
          <w:ilvl w:val="1"/>
          <w:numId w:val="14"/>
        </w:numPr>
        <w:spacing w:before="0"/>
        <w:rPr>
          <w:rtl/>
        </w:rPr>
      </w:pPr>
      <w:bookmarkStart w:id="241" w:name="_Toc118799571"/>
      <w:r>
        <w:rPr>
          <w:rFonts w:hint="cs"/>
          <w:rtl/>
        </w:rPr>
        <w:t xml:space="preserve">تحلیل داده های کمی </w:t>
      </w:r>
      <w:r w:rsidR="00717C23">
        <w:rPr>
          <w:rFonts w:hint="cs"/>
          <w:rtl/>
        </w:rPr>
        <w:t>پژوهش</w:t>
      </w:r>
      <w:bookmarkEnd w:id="241"/>
    </w:p>
    <w:p w:rsidR="00387975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E6495A" w:rsidRDefault="00E3391F" w:rsidP="00E6495A">
      <w:pPr>
        <w:pStyle w:val="Heading3"/>
        <w:ind w:left="720"/>
        <w:rPr>
          <w:rtl/>
        </w:rPr>
      </w:pPr>
      <w:bookmarkStart w:id="242" w:name="_Toc118799572"/>
      <w:r>
        <w:rPr>
          <w:rFonts w:hint="cs"/>
          <w:rtl/>
        </w:rPr>
        <w:t>4-4-1</w:t>
      </w:r>
      <w:r w:rsidR="00E6495A">
        <w:rPr>
          <w:rFonts w:hint="cs"/>
          <w:rtl/>
        </w:rPr>
        <w:t xml:space="preserve"> </w:t>
      </w:r>
      <w:r w:rsidR="00E6495A" w:rsidRPr="00E6495A">
        <w:rPr>
          <w:rFonts w:hint="cs"/>
          <w:rtl/>
        </w:rPr>
        <w:t xml:space="preserve">شاخص های توصیفی متغیرهای </w:t>
      </w:r>
      <w:r w:rsidR="00717C23">
        <w:rPr>
          <w:rFonts w:hint="cs"/>
          <w:rtl/>
        </w:rPr>
        <w:t>پژوهش</w:t>
      </w:r>
      <w:bookmarkEnd w:id="242"/>
    </w:p>
    <w:p w:rsidR="00387975" w:rsidRPr="00387975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387975">
        <w:rPr>
          <w:sz w:val="26"/>
          <w:szCs w:val="26"/>
          <w:rtl/>
        </w:rPr>
        <w:t>متن</w:t>
      </w:r>
      <w:r w:rsidRPr="00387975">
        <w:rPr>
          <w:rFonts w:hint="cs"/>
          <w:sz w:val="26"/>
          <w:szCs w:val="26"/>
          <w:rtl/>
        </w:rPr>
        <w:t xml:space="preserve">، متن، متن، متن، متن، متن، </w:t>
      </w:r>
      <w:r w:rsidRPr="00387975">
        <w:rPr>
          <w:sz w:val="26"/>
          <w:szCs w:val="26"/>
          <w:rtl/>
        </w:rPr>
        <w:t>متن</w:t>
      </w:r>
      <w:r w:rsidRPr="00387975"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متن</w:t>
      </w:r>
      <w:r w:rsidRPr="00387975"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متن</w:t>
      </w:r>
      <w:r w:rsidRPr="00387975"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متن</w:t>
      </w:r>
      <w:r w:rsidRPr="00387975">
        <w:rPr>
          <w:rFonts w:hint="cs"/>
          <w:sz w:val="26"/>
          <w:szCs w:val="26"/>
          <w:rtl/>
        </w:rPr>
        <w:t>، متن، متن، متن، متن، متن</w:t>
      </w:r>
    </w:p>
    <w:p w:rsidR="00E6495A" w:rsidRDefault="00E3391F" w:rsidP="00387975">
      <w:pPr>
        <w:pStyle w:val="Heading3"/>
        <w:ind w:left="720"/>
        <w:rPr>
          <w:rtl/>
        </w:rPr>
      </w:pPr>
      <w:bookmarkStart w:id="243" w:name="_Toc118799573"/>
      <w:r>
        <w:rPr>
          <w:rFonts w:hint="cs"/>
          <w:rtl/>
        </w:rPr>
        <w:t xml:space="preserve">4-4-2 </w:t>
      </w:r>
      <w:r w:rsidR="00E6495A" w:rsidRPr="00E6495A">
        <w:rPr>
          <w:rFonts w:hint="cs"/>
          <w:rtl/>
        </w:rPr>
        <w:t>تحلیل داده ها متناسب با سوال ها و فرضیه</w:t>
      </w:r>
      <w:r w:rsidR="00387975">
        <w:rPr>
          <w:rFonts w:hint="cs"/>
          <w:rtl/>
        </w:rPr>
        <w:t>‌</w:t>
      </w:r>
      <w:r w:rsidR="00E6495A" w:rsidRPr="00E6495A">
        <w:rPr>
          <w:rFonts w:hint="cs"/>
          <w:rtl/>
        </w:rPr>
        <w:t xml:space="preserve">های </w:t>
      </w:r>
      <w:r w:rsidR="00717C23">
        <w:rPr>
          <w:rFonts w:hint="cs"/>
          <w:rtl/>
        </w:rPr>
        <w:t>پژوهش</w:t>
      </w:r>
      <w:bookmarkEnd w:id="243"/>
    </w:p>
    <w:p w:rsidR="00387975" w:rsidRPr="00387975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387975">
        <w:rPr>
          <w:sz w:val="26"/>
          <w:szCs w:val="26"/>
          <w:rtl/>
        </w:rPr>
        <w:t>متن</w:t>
      </w:r>
      <w:r w:rsidRPr="00387975">
        <w:rPr>
          <w:rFonts w:hint="cs"/>
          <w:sz w:val="26"/>
          <w:szCs w:val="26"/>
          <w:rtl/>
        </w:rPr>
        <w:t xml:space="preserve">، متن، متن، متن، متن، متن، </w:t>
      </w:r>
      <w:r w:rsidRPr="00387975">
        <w:rPr>
          <w:sz w:val="26"/>
          <w:szCs w:val="26"/>
          <w:rtl/>
        </w:rPr>
        <w:t>متن</w:t>
      </w:r>
      <w:r w:rsidRPr="00387975"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متن</w:t>
      </w:r>
      <w:r w:rsidRPr="00387975"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متن</w:t>
      </w:r>
      <w:r w:rsidRPr="00387975"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متن</w:t>
      </w:r>
      <w:r w:rsidRPr="00387975">
        <w:rPr>
          <w:rFonts w:hint="cs"/>
          <w:sz w:val="26"/>
          <w:szCs w:val="26"/>
          <w:rtl/>
        </w:rPr>
        <w:t>، متن، متن، متن، متن، متن</w:t>
      </w:r>
    </w:p>
    <w:p w:rsidR="00E6495A" w:rsidRDefault="00E3391F" w:rsidP="00E6495A">
      <w:pPr>
        <w:pStyle w:val="Heading3"/>
        <w:ind w:left="720"/>
        <w:rPr>
          <w:rtl/>
        </w:rPr>
      </w:pPr>
      <w:bookmarkStart w:id="244" w:name="_Toc118799574"/>
      <w:r>
        <w:rPr>
          <w:rFonts w:hint="cs"/>
          <w:rtl/>
        </w:rPr>
        <w:t>4-4-3</w:t>
      </w:r>
      <w:r w:rsidR="00E6495A">
        <w:rPr>
          <w:rFonts w:hint="cs"/>
          <w:rtl/>
        </w:rPr>
        <w:t xml:space="preserve"> </w:t>
      </w:r>
      <w:r w:rsidR="00E6495A" w:rsidRPr="00E6495A">
        <w:rPr>
          <w:rFonts w:hint="cs"/>
          <w:rtl/>
        </w:rPr>
        <w:t xml:space="preserve">تحلیل استنباطی داده های </w:t>
      </w:r>
      <w:r w:rsidR="00717C23">
        <w:rPr>
          <w:rFonts w:hint="cs"/>
          <w:rtl/>
        </w:rPr>
        <w:t>پژوهش</w:t>
      </w:r>
      <w:bookmarkEnd w:id="244"/>
    </w:p>
    <w:p w:rsidR="00E6495A" w:rsidRPr="00112002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b/>
          <w:bCs/>
          <w:i/>
          <w:sz w:val="20"/>
          <w:szCs w:val="20"/>
        </w:rPr>
      </w:pPr>
      <w:r w:rsidRPr="00387975">
        <w:rPr>
          <w:sz w:val="26"/>
          <w:szCs w:val="26"/>
          <w:rtl/>
        </w:rPr>
        <w:t>متن</w:t>
      </w:r>
      <w:r w:rsidRPr="00387975">
        <w:rPr>
          <w:rFonts w:hint="cs"/>
          <w:sz w:val="26"/>
          <w:szCs w:val="26"/>
          <w:rtl/>
        </w:rPr>
        <w:t xml:space="preserve">، متن، متن، متن، متن، متن، </w:t>
      </w:r>
      <w:r w:rsidRPr="00387975">
        <w:rPr>
          <w:sz w:val="26"/>
          <w:szCs w:val="26"/>
          <w:rtl/>
        </w:rPr>
        <w:t>متن</w:t>
      </w:r>
      <w:r w:rsidRPr="00387975"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متن</w:t>
      </w:r>
      <w:r w:rsidRPr="00387975"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متن</w:t>
      </w:r>
      <w:r w:rsidRPr="00387975"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متن</w:t>
      </w:r>
      <w:r w:rsidRPr="00387975">
        <w:rPr>
          <w:rFonts w:hint="cs"/>
          <w:sz w:val="26"/>
          <w:szCs w:val="26"/>
          <w:rtl/>
        </w:rPr>
        <w:t>، متن، متن، متن، متن، متن</w:t>
      </w:r>
    </w:p>
    <w:p w:rsidR="00E6495A" w:rsidRPr="00E6495A" w:rsidRDefault="00E6495A" w:rsidP="00D87587">
      <w:pPr>
        <w:bidi w:val="0"/>
        <w:ind w:firstLine="0"/>
        <w:jc w:val="left"/>
        <w:rPr>
          <w:rFonts w:ascii="B Nazanin" w:eastAsiaTheme="majorEastAsia" w:hAnsi="B Nazanin"/>
          <w:sz w:val="30"/>
          <w:szCs w:val="30"/>
          <w:rtl/>
        </w:rPr>
      </w:pPr>
      <w:r>
        <w:rPr>
          <w:rtl/>
        </w:rPr>
        <w:br w:type="page"/>
      </w:r>
      <w:r w:rsidR="00D87587">
        <w:rPr>
          <w:rtl/>
        </w:rPr>
        <w:lastRenderedPageBreak/>
        <w:br w:type="page"/>
      </w:r>
      <w:r w:rsidR="00D87587" w:rsidRPr="001A091D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AAF22" wp14:editId="4AED540A">
                <wp:simplePos x="0" y="0"/>
                <wp:positionH relativeFrom="margin">
                  <wp:posOffset>244475</wp:posOffset>
                </wp:positionH>
                <wp:positionV relativeFrom="paragraph">
                  <wp:posOffset>330835</wp:posOffset>
                </wp:positionV>
                <wp:extent cx="5257800" cy="7829550"/>
                <wp:effectExtent l="19050" t="19050" r="38100" b="3810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782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14A9" w:rsidRDefault="006314A9" w:rsidP="00D87587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8"/>
                                <w:szCs w:val="8"/>
                              </w:rPr>
                            </w:pPr>
                          </w:p>
                          <w:p w:rsidR="006314A9" w:rsidRDefault="006314A9" w:rsidP="00D87587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8"/>
                                <w:szCs w:val="8"/>
                              </w:rPr>
                            </w:pPr>
                          </w:p>
                          <w:p w:rsidR="006314A9" w:rsidRDefault="006314A9" w:rsidP="00D87587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8"/>
                                <w:szCs w:val="8"/>
                              </w:rPr>
                            </w:pPr>
                          </w:p>
                          <w:p w:rsidR="006314A9" w:rsidRDefault="006314A9" w:rsidP="00D87587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8"/>
                                <w:szCs w:val="8"/>
                              </w:rPr>
                            </w:pPr>
                          </w:p>
                          <w:p w:rsidR="006314A9" w:rsidRDefault="006314A9" w:rsidP="00D87587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8"/>
                                <w:szCs w:val="8"/>
                              </w:rPr>
                            </w:pPr>
                          </w:p>
                          <w:p w:rsidR="006314A9" w:rsidRDefault="006314A9" w:rsidP="00D87587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8"/>
                                <w:szCs w:val="8"/>
                              </w:rPr>
                            </w:pPr>
                          </w:p>
                          <w:p w:rsidR="006314A9" w:rsidRDefault="006314A9" w:rsidP="00D87587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8"/>
                                <w:szCs w:val="8"/>
                              </w:rPr>
                            </w:pPr>
                          </w:p>
                          <w:p w:rsidR="006314A9" w:rsidRPr="00BD582B" w:rsidRDefault="006314A9" w:rsidP="00D87587">
                            <w:pPr>
                              <w:spacing w:before="240" w:after="240"/>
                              <w:jc w:val="center"/>
                              <w:rPr>
                                <w:rFonts w:ascii="IranNastaliq" w:hAnsi="IranNastaliq" w:cs="IranNastaliq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6314A9" w:rsidRPr="00B0038D" w:rsidRDefault="006314A9" w:rsidP="00D90FE5">
                            <w:pPr>
                              <w:pStyle w:val="Heading1"/>
                              <w:rPr>
                                <w:rFonts w:ascii="Vijaya" w:hAnsi="Vijaya"/>
                                <w:rtl/>
                              </w:rPr>
                            </w:pPr>
                            <w:bookmarkStart w:id="245" w:name="_Toc118799575"/>
                            <w:r w:rsidRPr="00B0038D">
                              <w:rPr>
                                <w:rFonts w:ascii="IranNastaliq" w:hAnsi="IranNastaliq"/>
                                <w:rtl/>
                              </w:rPr>
                              <w:t xml:space="preserve">فصل </w:t>
                            </w:r>
                            <w:r>
                              <w:rPr>
                                <w:rFonts w:ascii="IranNastaliq" w:hAnsi="IranNastaliq" w:hint="cs"/>
                                <w:rtl/>
                              </w:rPr>
                              <w:t xml:space="preserve">پنجم: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نتیجه</w:t>
                            </w:r>
                            <w:r w:rsidR="00D90FE5">
                              <w:rPr>
                                <w:rFonts w:hint="cs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گیری و پیشنهادات</w:t>
                            </w:r>
                            <w:bookmarkEnd w:id="245"/>
                          </w:p>
                          <w:p w:rsidR="006314A9" w:rsidRPr="00555D3C" w:rsidRDefault="006314A9" w:rsidP="00D87587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144"/>
                                <w:szCs w:val="14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0AAF22" id="Rounded Rectangle 4" o:spid="_x0000_s1030" style="position:absolute;margin-left:19.25pt;margin-top:26.05pt;width:414pt;height:61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" strokeweight="4.5pt">
                <v:stroke linestyle="thickThin"/>
                <v:textbox>
                  <w:txbxContent>
                    <w:p w:rsidR="006314A9" w:rsidRDefault="006314A9" w:rsidP="00D87587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8"/>
                          <w:szCs w:val="8"/>
                        </w:rPr>
                      </w:pPr>
                    </w:p>
                    <w:p w:rsidR="006314A9" w:rsidRDefault="006314A9" w:rsidP="00D87587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8"/>
                          <w:szCs w:val="8"/>
                        </w:rPr>
                      </w:pPr>
                    </w:p>
                    <w:p w:rsidR="006314A9" w:rsidRDefault="006314A9" w:rsidP="00D87587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8"/>
                          <w:szCs w:val="8"/>
                        </w:rPr>
                      </w:pPr>
                    </w:p>
                    <w:p w:rsidR="006314A9" w:rsidRDefault="006314A9" w:rsidP="00D87587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8"/>
                          <w:szCs w:val="8"/>
                        </w:rPr>
                      </w:pPr>
                    </w:p>
                    <w:p w:rsidR="006314A9" w:rsidRDefault="006314A9" w:rsidP="00D87587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8"/>
                          <w:szCs w:val="8"/>
                        </w:rPr>
                      </w:pPr>
                    </w:p>
                    <w:p w:rsidR="006314A9" w:rsidRDefault="006314A9" w:rsidP="00D87587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8"/>
                          <w:szCs w:val="8"/>
                        </w:rPr>
                      </w:pPr>
                    </w:p>
                    <w:p w:rsidR="006314A9" w:rsidRDefault="006314A9" w:rsidP="00D87587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8"/>
                          <w:szCs w:val="8"/>
                        </w:rPr>
                      </w:pPr>
                    </w:p>
                    <w:p w:rsidR="006314A9" w:rsidRPr="00BD582B" w:rsidRDefault="006314A9" w:rsidP="00D87587">
                      <w:pPr>
                        <w:spacing w:before="240" w:after="240"/>
                        <w:jc w:val="center"/>
                        <w:rPr>
                          <w:rFonts w:ascii="IranNastaliq" w:hAnsi="IranNastaliq" w:cs="IranNastaliq"/>
                          <w:sz w:val="8"/>
                          <w:szCs w:val="8"/>
                          <w:rtl/>
                        </w:rPr>
                      </w:pPr>
                    </w:p>
                    <w:p w:rsidR="006314A9" w:rsidRPr="00B0038D" w:rsidRDefault="006314A9" w:rsidP="00D90FE5">
                      <w:pPr>
                        <w:pStyle w:val="Heading1"/>
                        <w:rPr>
                          <w:rFonts w:ascii="Vijaya" w:hAnsi="Vijaya"/>
                          <w:rtl/>
                        </w:rPr>
                      </w:pPr>
                      <w:bookmarkStart w:id="246" w:name="_Toc118799575"/>
                      <w:r w:rsidRPr="00B0038D">
                        <w:rPr>
                          <w:rFonts w:ascii="IranNastaliq" w:hAnsi="IranNastaliq"/>
                          <w:rtl/>
                        </w:rPr>
                        <w:t xml:space="preserve">فصل </w:t>
                      </w:r>
                      <w:r>
                        <w:rPr>
                          <w:rFonts w:ascii="IranNastaliq" w:hAnsi="IranNastaliq" w:hint="cs"/>
                          <w:rtl/>
                        </w:rPr>
                        <w:t xml:space="preserve">پنجم: </w:t>
                      </w:r>
                      <w:r>
                        <w:rPr>
                          <w:rFonts w:hint="cs"/>
                          <w:rtl/>
                        </w:rPr>
                        <w:t>نتیجه</w:t>
                      </w:r>
                      <w:r w:rsidR="00D90FE5">
                        <w:rPr>
                          <w:rFonts w:hint="cs"/>
                          <w:rtl/>
                        </w:rPr>
                        <w:t>‌</w:t>
                      </w:r>
                      <w:r>
                        <w:rPr>
                          <w:rFonts w:hint="cs"/>
                          <w:rtl/>
                        </w:rPr>
                        <w:t>گیری و پیشنهادات</w:t>
                      </w:r>
                      <w:bookmarkEnd w:id="246"/>
                    </w:p>
                    <w:p w:rsidR="006314A9" w:rsidRPr="00555D3C" w:rsidRDefault="006314A9" w:rsidP="00D87587">
                      <w:pPr>
                        <w:jc w:val="center"/>
                        <w:rPr>
                          <w:rFonts w:ascii="IranNastaliq" w:hAnsi="IranNastaliq" w:cs="IranNastaliq"/>
                          <w:sz w:val="144"/>
                          <w:szCs w:val="14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6495A" w:rsidRDefault="00A77653" w:rsidP="00A77653">
      <w:pPr>
        <w:pStyle w:val="Heading2"/>
        <w:numPr>
          <w:ilvl w:val="1"/>
          <w:numId w:val="16"/>
        </w:numPr>
        <w:spacing w:before="0"/>
        <w:rPr>
          <w:rtl/>
        </w:rPr>
      </w:pPr>
      <w:bookmarkStart w:id="247" w:name="_Toc118799576"/>
      <w:bookmarkStart w:id="248" w:name="_Toc473034856"/>
      <w:bookmarkStart w:id="249" w:name="_Toc473102575"/>
      <w:r>
        <w:rPr>
          <w:rFonts w:hint="cs"/>
          <w:rtl/>
        </w:rPr>
        <w:lastRenderedPageBreak/>
        <w:t>مقدمه</w:t>
      </w:r>
      <w:bookmarkEnd w:id="247"/>
    </w:p>
    <w:p w:rsidR="00387975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A77653" w:rsidRDefault="00A77653" w:rsidP="009A3608">
      <w:pPr>
        <w:pStyle w:val="Heading2"/>
        <w:numPr>
          <w:ilvl w:val="1"/>
          <w:numId w:val="16"/>
        </w:numPr>
        <w:spacing w:before="0"/>
        <w:rPr>
          <w:rtl/>
        </w:rPr>
      </w:pPr>
      <w:bookmarkStart w:id="250" w:name="_Toc118799577"/>
      <w:r>
        <w:rPr>
          <w:rFonts w:hint="cs"/>
          <w:rtl/>
        </w:rPr>
        <w:t>تحلیل براساس مبانی نظری، سوال</w:t>
      </w:r>
      <w:r w:rsidR="009A3608">
        <w:rPr>
          <w:rFonts w:hint="cs"/>
          <w:rtl/>
        </w:rPr>
        <w:t>‌</w:t>
      </w:r>
      <w:r>
        <w:rPr>
          <w:rFonts w:hint="cs"/>
          <w:rtl/>
        </w:rPr>
        <w:t>ها و فرضیه</w:t>
      </w:r>
      <w:r w:rsidR="009A3608">
        <w:rPr>
          <w:rFonts w:hint="cs"/>
          <w:rtl/>
        </w:rPr>
        <w:t>‌</w:t>
      </w:r>
      <w:r>
        <w:rPr>
          <w:rFonts w:hint="cs"/>
          <w:rtl/>
        </w:rPr>
        <w:t xml:space="preserve">های </w:t>
      </w:r>
      <w:r w:rsidR="00717C23">
        <w:rPr>
          <w:rFonts w:hint="cs"/>
          <w:rtl/>
        </w:rPr>
        <w:t>پژوهش</w:t>
      </w:r>
      <w:bookmarkEnd w:id="250"/>
    </w:p>
    <w:p w:rsidR="00387975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A77653" w:rsidRDefault="009A3608" w:rsidP="00A77653">
      <w:pPr>
        <w:pStyle w:val="Heading2"/>
        <w:numPr>
          <w:ilvl w:val="1"/>
          <w:numId w:val="16"/>
        </w:numPr>
        <w:spacing w:before="0"/>
        <w:rPr>
          <w:rtl/>
        </w:rPr>
      </w:pPr>
      <w:bookmarkStart w:id="251" w:name="_Toc118799578"/>
      <w:r>
        <w:rPr>
          <w:rFonts w:hint="cs"/>
          <w:rtl/>
        </w:rPr>
        <w:t>بحث و جمع‌</w:t>
      </w:r>
      <w:r w:rsidR="00A77653">
        <w:rPr>
          <w:rFonts w:hint="cs"/>
          <w:rtl/>
        </w:rPr>
        <w:t>بندی</w:t>
      </w:r>
      <w:bookmarkEnd w:id="251"/>
    </w:p>
    <w:p w:rsidR="00A77653" w:rsidRDefault="00717C23" w:rsidP="00717C23">
      <w:pPr>
        <w:pStyle w:val="Heading3"/>
        <w:ind w:left="720"/>
        <w:rPr>
          <w:rtl/>
        </w:rPr>
      </w:pPr>
      <w:bookmarkStart w:id="252" w:name="_Toc118799579"/>
      <w:r>
        <w:rPr>
          <w:rFonts w:hint="cs"/>
          <w:rtl/>
        </w:rPr>
        <w:t>5-3-1 تبیین مدل نهایی پژوهش</w:t>
      </w:r>
      <w:r w:rsidR="00A77653">
        <w:rPr>
          <w:rFonts w:hint="cs"/>
          <w:rtl/>
        </w:rPr>
        <w:t xml:space="preserve"> (در صورت ارائه مدل)</w:t>
      </w:r>
      <w:bookmarkEnd w:id="252"/>
    </w:p>
    <w:p w:rsidR="00387975" w:rsidRDefault="00387975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 xml:space="preserve">، متن، متن، متن، متن، متن،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  <w:r w:rsidRPr="00387975">
        <w:rPr>
          <w:sz w:val="26"/>
          <w:szCs w:val="26"/>
          <w:rtl/>
        </w:rPr>
        <w:t xml:space="preserve"> </w:t>
      </w:r>
      <w:r w:rsidRPr="00E3391F">
        <w:rPr>
          <w:sz w:val="26"/>
          <w:szCs w:val="26"/>
          <w:rtl/>
        </w:rPr>
        <w:t>متن</w:t>
      </w:r>
      <w:r>
        <w:rPr>
          <w:rFonts w:hint="cs"/>
          <w:sz w:val="26"/>
          <w:szCs w:val="26"/>
          <w:rtl/>
        </w:rPr>
        <w:t>، متن، متن، متن، متن، متن</w:t>
      </w:r>
    </w:p>
    <w:p w:rsidR="00A77653" w:rsidRDefault="00717C23" w:rsidP="009A3608">
      <w:pPr>
        <w:pStyle w:val="Heading2"/>
        <w:numPr>
          <w:ilvl w:val="1"/>
          <w:numId w:val="16"/>
        </w:numPr>
        <w:spacing w:before="0"/>
        <w:rPr>
          <w:rtl/>
        </w:rPr>
      </w:pPr>
      <w:bookmarkStart w:id="253" w:name="_Toc118799580"/>
      <w:r>
        <w:rPr>
          <w:rFonts w:hint="cs"/>
          <w:rtl/>
        </w:rPr>
        <w:t>پیشنهادات پژوهش</w:t>
      </w:r>
      <w:r w:rsidR="009A3608">
        <w:rPr>
          <w:rFonts w:hint="cs"/>
          <w:rtl/>
        </w:rPr>
        <w:t xml:space="preserve"> بر</w:t>
      </w:r>
      <w:r w:rsidR="00A77653">
        <w:rPr>
          <w:rFonts w:hint="cs"/>
          <w:rtl/>
        </w:rPr>
        <w:t>اساس مبانی نظری، سوال</w:t>
      </w:r>
      <w:r w:rsidR="009A3608">
        <w:rPr>
          <w:rFonts w:hint="cs"/>
          <w:rtl/>
        </w:rPr>
        <w:t>‌ها و فرضیه‌</w:t>
      </w:r>
      <w:r w:rsidR="00A77653">
        <w:rPr>
          <w:rFonts w:hint="cs"/>
          <w:rtl/>
        </w:rPr>
        <w:t xml:space="preserve">های </w:t>
      </w:r>
      <w:r>
        <w:rPr>
          <w:rFonts w:hint="cs"/>
          <w:rtl/>
        </w:rPr>
        <w:t>پژوهش</w:t>
      </w:r>
      <w:bookmarkEnd w:id="253"/>
    </w:p>
    <w:p w:rsidR="00387975" w:rsidRDefault="00E3391F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26"/>
          <w:szCs w:val="26"/>
          <w:rtl/>
        </w:rPr>
      </w:pPr>
      <w:r w:rsidRPr="00E3391F">
        <w:rPr>
          <w:sz w:val="26"/>
          <w:szCs w:val="26"/>
          <w:rtl/>
        </w:rPr>
        <w:t>متن</w:t>
      </w:r>
      <w:r w:rsidR="00387975">
        <w:rPr>
          <w:rFonts w:hint="cs"/>
          <w:sz w:val="26"/>
          <w:szCs w:val="26"/>
          <w:rtl/>
        </w:rPr>
        <w:t xml:space="preserve">، متن، متن، متن، متن، متن، </w:t>
      </w:r>
      <w:r w:rsidR="00387975" w:rsidRPr="00E3391F">
        <w:rPr>
          <w:sz w:val="26"/>
          <w:szCs w:val="26"/>
          <w:rtl/>
        </w:rPr>
        <w:t>متن</w:t>
      </w:r>
      <w:r w:rsidR="00387975">
        <w:rPr>
          <w:rFonts w:hint="cs"/>
          <w:sz w:val="26"/>
          <w:szCs w:val="26"/>
          <w:rtl/>
        </w:rPr>
        <w:t>، متن، متن، متن، متن، متن</w:t>
      </w:r>
      <w:r w:rsidR="00387975" w:rsidRPr="00387975">
        <w:rPr>
          <w:sz w:val="26"/>
          <w:szCs w:val="26"/>
          <w:rtl/>
        </w:rPr>
        <w:t xml:space="preserve"> </w:t>
      </w:r>
      <w:r w:rsidR="00387975" w:rsidRPr="00E3391F">
        <w:rPr>
          <w:sz w:val="26"/>
          <w:szCs w:val="26"/>
          <w:rtl/>
        </w:rPr>
        <w:t>متن</w:t>
      </w:r>
      <w:r w:rsidR="00387975">
        <w:rPr>
          <w:rFonts w:hint="cs"/>
          <w:sz w:val="26"/>
          <w:szCs w:val="26"/>
          <w:rtl/>
        </w:rPr>
        <w:t>، متن، متن، متن، متن، متن</w:t>
      </w:r>
      <w:r w:rsidR="00387975" w:rsidRPr="00387975">
        <w:rPr>
          <w:sz w:val="26"/>
          <w:szCs w:val="26"/>
          <w:rtl/>
        </w:rPr>
        <w:t xml:space="preserve"> </w:t>
      </w:r>
      <w:r w:rsidR="00387975" w:rsidRPr="00E3391F">
        <w:rPr>
          <w:sz w:val="26"/>
          <w:szCs w:val="26"/>
          <w:rtl/>
        </w:rPr>
        <w:t>متن</w:t>
      </w:r>
      <w:r w:rsidR="00387975">
        <w:rPr>
          <w:rFonts w:hint="cs"/>
          <w:sz w:val="26"/>
          <w:szCs w:val="26"/>
          <w:rtl/>
        </w:rPr>
        <w:t>، متن، متن، متن، متن، متن</w:t>
      </w:r>
      <w:r w:rsidR="00387975" w:rsidRPr="00387975">
        <w:rPr>
          <w:sz w:val="26"/>
          <w:szCs w:val="26"/>
          <w:rtl/>
        </w:rPr>
        <w:t xml:space="preserve"> </w:t>
      </w:r>
      <w:r w:rsidR="00387975" w:rsidRPr="00E3391F">
        <w:rPr>
          <w:sz w:val="26"/>
          <w:szCs w:val="26"/>
          <w:rtl/>
        </w:rPr>
        <w:t>متن</w:t>
      </w:r>
      <w:r w:rsidR="00387975">
        <w:rPr>
          <w:rFonts w:hint="cs"/>
          <w:sz w:val="26"/>
          <w:szCs w:val="26"/>
          <w:rtl/>
        </w:rPr>
        <w:t>، متن، متن، متن، متن، متن</w:t>
      </w:r>
    </w:p>
    <w:p w:rsidR="00533064" w:rsidRDefault="00E6495A" w:rsidP="00387975">
      <w:pPr>
        <w:tabs>
          <w:tab w:val="left" w:pos="1842"/>
        </w:tabs>
        <w:spacing w:after="0" w:line="360" w:lineRule="auto"/>
        <w:ind w:firstLine="380"/>
        <w:jc w:val="both"/>
        <w:rPr>
          <w:sz w:val="36"/>
          <w:rtl/>
        </w:rPr>
      </w:pPr>
      <w:r>
        <w:rPr>
          <w:sz w:val="36"/>
          <w:rtl/>
        </w:rPr>
        <w:br w:type="page"/>
      </w:r>
    </w:p>
    <w:p w:rsidR="00533064" w:rsidRPr="00533064" w:rsidRDefault="00533064" w:rsidP="00533064">
      <w:pPr>
        <w:pStyle w:val="Heading1"/>
        <w:ind w:firstLine="0"/>
        <w:jc w:val="left"/>
        <w:rPr>
          <w:szCs w:val="40"/>
        </w:rPr>
      </w:pPr>
      <w:bookmarkStart w:id="254" w:name="_Toc118799581"/>
      <w:r w:rsidRPr="00533064">
        <w:rPr>
          <w:rFonts w:hint="cs"/>
          <w:rtl/>
        </w:rPr>
        <w:lastRenderedPageBreak/>
        <w:t>منابع</w:t>
      </w:r>
      <w:bookmarkEnd w:id="254"/>
    </w:p>
    <w:p w:rsidR="00533064" w:rsidRDefault="00533064" w:rsidP="00533064">
      <w:pPr>
        <w:pStyle w:val="Heading2"/>
        <w:rPr>
          <w:rtl/>
        </w:rPr>
      </w:pPr>
      <w:bookmarkStart w:id="255" w:name="_Toc118799582"/>
      <w:r>
        <w:rPr>
          <w:rFonts w:hint="cs"/>
          <w:rtl/>
        </w:rPr>
        <w:t>منابع فارسی</w:t>
      </w:r>
      <w:bookmarkEnd w:id="255"/>
    </w:p>
    <w:p w:rsidR="00E3391F" w:rsidRDefault="00E3391F" w:rsidP="00E3391F">
      <w:pPr>
        <w:ind w:left="522" w:hanging="522"/>
        <w:rPr>
          <w:szCs w:val="24"/>
          <w:rtl/>
        </w:rPr>
      </w:pPr>
      <w:r w:rsidRPr="00F4331F">
        <w:rPr>
          <w:szCs w:val="24"/>
          <w:rtl/>
        </w:rPr>
        <w:t>چ</w:t>
      </w:r>
      <w:r w:rsidRPr="00F4331F">
        <w:rPr>
          <w:rFonts w:hint="cs"/>
          <w:szCs w:val="24"/>
          <w:rtl/>
        </w:rPr>
        <w:t>ی</w:t>
      </w:r>
      <w:r w:rsidRPr="00F4331F">
        <w:rPr>
          <w:rFonts w:hint="eastAsia"/>
          <w:szCs w:val="24"/>
          <w:rtl/>
        </w:rPr>
        <w:t>ت‌ساز،</w:t>
      </w:r>
      <w:r>
        <w:rPr>
          <w:rFonts w:hint="cs"/>
          <w:szCs w:val="24"/>
          <w:rtl/>
        </w:rPr>
        <w:t xml:space="preserve"> الف.؛</w:t>
      </w:r>
      <w:r w:rsidRPr="00F4331F">
        <w:rPr>
          <w:szCs w:val="24"/>
          <w:rtl/>
        </w:rPr>
        <w:t xml:space="preserve"> قربان</w:t>
      </w:r>
      <w:r w:rsidRPr="00F4331F">
        <w:rPr>
          <w:rFonts w:hint="cs"/>
          <w:szCs w:val="24"/>
          <w:rtl/>
        </w:rPr>
        <w:t>ی</w:t>
      </w:r>
      <w:r>
        <w:rPr>
          <w:rFonts w:hint="cs"/>
          <w:szCs w:val="24"/>
          <w:rtl/>
        </w:rPr>
        <w:t>‌</w:t>
      </w:r>
      <w:r w:rsidRPr="00F4331F">
        <w:rPr>
          <w:szCs w:val="24"/>
          <w:rtl/>
        </w:rPr>
        <w:t>حصار</w:t>
      </w:r>
      <w:r w:rsidRPr="00F4331F">
        <w:rPr>
          <w:rFonts w:hint="cs"/>
          <w:szCs w:val="24"/>
          <w:rtl/>
        </w:rPr>
        <w:t>ی</w:t>
      </w:r>
      <w:r w:rsidRPr="00F4331F">
        <w:rPr>
          <w:rFonts w:hint="eastAsia"/>
          <w:szCs w:val="24"/>
          <w:rtl/>
        </w:rPr>
        <w:t>،</w:t>
      </w:r>
      <w:r>
        <w:rPr>
          <w:szCs w:val="24"/>
          <w:rtl/>
        </w:rPr>
        <w:t xml:space="preserve"> م</w:t>
      </w:r>
      <w:r>
        <w:rPr>
          <w:rFonts w:hint="cs"/>
          <w:szCs w:val="24"/>
          <w:rtl/>
        </w:rPr>
        <w:t>. و</w:t>
      </w:r>
      <w:r w:rsidRPr="00F4331F">
        <w:rPr>
          <w:szCs w:val="24"/>
          <w:rtl/>
        </w:rPr>
        <w:t xml:space="preserve"> ف</w:t>
      </w:r>
      <w:r w:rsidRPr="00F4331F">
        <w:rPr>
          <w:rFonts w:hint="cs"/>
          <w:szCs w:val="24"/>
          <w:rtl/>
        </w:rPr>
        <w:t>ی</w:t>
      </w:r>
      <w:r w:rsidRPr="00F4331F">
        <w:rPr>
          <w:rFonts w:hint="eastAsia"/>
          <w:szCs w:val="24"/>
          <w:rtl/>
        </w:rPr>
        <w:t>ل</w:t>
      </w:r>
      <w:r w:rsidRPr="00F4331F">
        <w:rPr>
          <w:rFonts w:hint="cs"/>
          <w:szCs w:val="24"/>
          <w:rtl/>
        </w:rPr>
        <w:t>ی</w:t>
      </w:r>
      <w:r w:rsidRPr="00F4331F">
        <w:rPr>
          <w:rFonts w:hint="eastAsia"/>
          <w:szCs w:val="24"/>
          <w:rtl/>
        </w:rPr>
        <w:t>،</w:t>
      </w:r>
      <w:r>
        <w:rPr>
          <w:szCs w:val="24"/>
          <w:rtl/>
        </w:rPr>
        <w:t xml:space="preserve"> ه</w:t>
      </w:r>
      <w:r w:rsidRPr="00F4331F">
        <w:rPr>
          <w:szCs w:val="24"/>
          <w:rtl/>
        </w:rPr>
        <w:t>. (1399). شناسا</w:t>
      </w:r>
      <w:r w:rsidRPr="00F4331F">
        <w:rPr>
          <w:rFonts w:hint="cs"/>
          <w:szCs w:val="24"/>
          <w:rtl/>
        </w:rPr>
        <w:t>یی</w:t>
      </w:r>
      <w:r w:rsidRPr="00F4331F">
        <w:rPr>
          <w:szCs w:val="24"/>
          <w:rtl/>
        </w:rPr>
        <w:t xml:space="preserve"> عوامل مؤثر بر عدم موفق</w:t>
      </w:r>
      <w:r w:rsidRPr="00F4331F">
        <w:rPr>
          <w:rFonts w:hint="cs"/>
          <w:szCs w:val="24"/>
          <w:rtl/>
        </w:rPr>
        <w:t>ی</w:t>
      </w:r>
      <w:r w:rsidRPr="00F4331F">
        <w:rPr>
          <w:rFonts w:hint="eastAsia"/>
          <w:szCs w:val="24"/>
          <w:rtl/>
        </w:rPr>
        <w:t>ت</w:t>
      </w:r>
      <w:r w:rsidRPr="00F4331F">
        <w:rPr>
          <w:szCs w:val="24"/>
          <w:rtl/>
        </w:rPr>
        <w:t xml:space="preserve"> تأم</w:t>
      </w:r>
      <w:r w:rsidRPr="00F4331F">
        <w:rPr>
          <w:rFonts w:hint="cs"/>
          <w:szCs w:val="24"/>
          <w:rtl/>
        </w:rPr>
        <w:t>ی</w:t>
      </w:r>
      <w:r w:rsidRPr="00F4331F">
        <w:rPr>
          <w:rFonts w:hint="eastAsia"/>
          <w:szCs w:val="24"/>
          <w:rtl/>
        </w:rPr>
        <w:t>ن</w:t>
      </w:r>
      <w:r w:rsidRPr="00F4331F">
        <w:rPr>
          <w:szCs w:val="24"/>
          <w:rtl/>
        </w:rPr>
        <w:t xml:space="preserve"> مال</w:t>
      </w:r>
      <w:r w:rsidRPr="00F4331F">
        <w:rPr>
          <w:rFonts w:hint="cs"/>
          <w:szCs w:val="24"/>
          <w:rtl/>
        </w:rPr>
        <w:t>ی</w:t>
      </w:r>
      <w:r w:rsidRPr="00F4331F">
        <w:rPr>
          <w:szCs w:val="24"/>
          <w:rtl/>
        </w:rPr>
        <w:t xml:space="preserve"> جمع</w:t>
      </w:r>
      <w:r w:rsidRPr="00F4331F">
        <w:rPr>
          <w:rFonts w:hint="cs"/>
          <w:szCs w:val="24"/>
          <w:rtl/>
        </w:rPr>
        <w:t>ی</w:t>
      </w:r>
      <w:r w:rsidRPr="00F4331F">
        <w:rPr>
          <w:szCs w:val="24"/>
          <w:rtl/>
        </w:rPr>
        <w:t xml:space="preserve"> مبتن</w:t>
      </w:r>
      <w:r w:rsidRPr="00F4331F">
        <w:rPr>
          <w:rFonts w:hint="cs"/>
          <w:szCs w:val="24"/>
          <w:rtl/>
        </w:rPr>
        <w:t>ی</w:t>
      </w:r>
      <w:r w:rsidRPr="00F4331F">
        <w:rPr>
          <w:szCs w:val="24"/>
          <w:rtl/>
        </w:rPr>
        <w:t xml:space="preserve"> بر بلاکچ</w:t>
      </w:r>
      <w:r w:rsidRPr="00F4331F">
        <w:rPr>
          <w:rFonts w:hint="cs"/>
          <w:szCs w:val="24"/>
          <w:rtl/>
        </w:rPr>
        <w:t>ی</w:t>
      </w:r>
      <w:r w:rsidRPr="00F4331F">
        <w:rPr>
          <w:rFonts w:hint="eastAsia"/>
          <w:szCs w:val="24"/>
          <w:rtl/>
        </w:rPr>
        <w:t>ن</w:t>
      </w:r>
      <w:r w:rsidRPr="00F4331F">
        <w:rPr>
          <w:szCs w:val="24"/>
          <w:rtl/>
        </w:rPr>
        <w:t xml:space="preserve"> با استفاده از عرضه اول</w:t>
      </w:r>
      <w:r w:rsidRPr="00F4331F">
        <w:rPr>
          <w:rFonts w:hint="cs"/>
          <w:szCs w:val="24"/>
          <w:rtl/>
        </w:rPr>
        <w:t>ی</w:t>
      </w:r>
      <w:r w:rsidRPr="00F4331F">
        <w:rPr>
          <w:rFonts w:hint="eastAsia"/>
          <w:szCs w:val="24"/>
          <w:rtl/>
        </w:rPr>
        <w:t>ه</w:t>
      </w:r>
      <w:r w:rsidRPr="00F4331F">
        <w:rPr>
          <w:szCs w:val="24"/>
          <w:rtl/>
        </w:rPr>
        <w:t xml:space="preserve"> بهامُهر. </w:t>
      </w:r>
      <w:r w:rsidRPr="00DA3772">
        <w:rPr>
          <w:i/>
          <w:iCs/>
          <w:szCs w:val="24"/>
          <w:rtl/>
        </w:rPr>
        <w:t>توسعه کارآفر</w:t>
      </w:r>
      <w:r w:rsidRPr="00DA3772">
        <w:rPr>
          <w:rFonts w:hint="cs"/>
          <w:i/>
          <w:iCs/>
          <w:szCs w:val="24"/>
          <w:rtl/>
        </w:rPr>
        <w:t>ی</w:t>
      </w:r>
      <w:r w:rsidRPr="00DA3772">
        <w:rPr>
          <w:rFonts w:hint="eastAsia"/>
          <w:i/>
          <w:iCs/>
          <w:szCs w:val="24"/>
          <w:rtl/>
        </w:rPr>
        <w:t>ن</w:t>
      </w:r>
      <w:r w:rsidRPr="00DA3772">
        <w:rPr>
          <w:rFonts w:hint="cs"/>
          <w:i/>
          <w:iCs/>
          <w:szCs w:val="24"/>
          <w:rtl/>
        </w:rPr>
        <w:t>ی</w:t>
      </w:r>
      <w:r>
        <w:rPr>
          <w:rFonts w:hint="cs"/>
          <w:i/>
          <w:iCs/>
          <w:szCs w:val="24"/>
          <w:rtl/>
        </w:rPr>
        <w:t>،</w:t>
      </w:r>
      <w:r w:rsidRPr="00F4331F">
        <w:rPr>
          <w:szCs w:val="24"/>
          <w:rtl/>
        </w:rPr>
        <w:t xml:space="preserve"> (۱) ۱۳، ۲۰ ـ ۱، </w:t>
      </w:r>
      <w:r w:rsidRPr="00F4331F">
        <w:rPr>
          <w:szCs w:val="24"/>
        </w:rPr>
        <w:t>doi: 10.22059/jed.2020.297121.653257</w:t>
      </w:r>
    </w:p>
    <w:p w:rsidR="00E3391F" w:rsidRPr="00DB18C9" w:rsidRDefault="00E3391F" w:rsidP="00E3391F">
      <w:pPr>
        <w:ind w:left="522" w:hanging="522"/>
        <w:rPr>
          <w:szCs w:val="24"/>
          <w:rtl/>
        </w:rPr>
      </w:pPr>
      <w:r w:rsidRPr="00DB18C9">
        <w:rPr>
          <w:rFonts w:hint="cs"/>
          <w:szCs w:val="24"/>
          <w:rtl/>
        </w:rPr>
        <w:t>حري، ع. و شاهبداغی</w:t>
      </w:r>
      <w:r>
        <w:rPr>
          <w:rFonts w:hint="cs"/>
          <w:szCs w:val="24"/>
          <w:rtl/>
        </w:rPr>
        <w:t>، الف.</w:t>
      </w:r>
      <w:r w:rsidRPr="00DB18C9">
        <w:rPr>
          <w:rFonts w:hint="cs"/>
          <w:szCs w:val="24"/>
          <w:rtl/>
        </w:rPr>
        <w:t xml:space="preserve"> (1388</w:t>
      </w:r>
      <w:r w:rsidRPr="00DB18C9">
        <w:rPr>
          <w:rFonts w:hint="cs"/>
          <w:i/>
          <w:iCs/>
          <w:szCs w:val="24"/>
          <w:rtl/>
        </w:rPr>
        <w:t>).  شیوه‌های استناد در نگارش‌های علمی</w:t>
      </w:r>
      <w:r w:rsidRPr="00DB18C9">
        <w:rPr>
          <w:rFonts w:hint="cs"/>
          <w:szCs w:val="24"/>
          <w:rtl/>
        </w:rPr>
        <w:t xml:space="preserve">. تهران: </w:t>
      </w:r>
      <w:r>
        <w:rPr>
          <w:rFonts w:hint="cs"/>
          <w:szCs w:val="24"/>
          <w:rtl/>
        </w:rPr>
        <w:t>موسسه انتشارات و چاپ دانشگاه تهران</w:t>
      </w:r>
    </w:p>
    <w:p w:rsidR="00E3391F" w:rsidRDefault="00E3391F" w:rsidP="00E3391F">
      <w:pPr>
        <w:ind w:left="522" w:hanging="522"/>
        <w:rPr>
          <w:szCs w:val="24"/>
          <w:rtl/>
        </w:rPr>
      </w:pPr>
      <w:r w:rsidRPr="00DB18C9">
        <w:rPr>
          <w:rFonts w:hint="cs"/>
          <w:szCs w:val="24"/>
          <w:rtl/>
        </w:rPr>
        <w:t>سرمد، ز.؛ بازرگان، ع. و حجازی، الف</w:t>
      </w:r>
      <w:r>
        <w:rPr>
          <w:rFonts w:hint="cs"/>
          <w:szCs w:val="24"/>
          <w:rtl/>
        </w:rPr>
        <w:t>.</w:t>
      </w:r>
      <w:r w:rsidRPr="00DB18C9">
        <w:rPr>
          <w:rFonts w:hint="cs"/>
          <w:szCs w:val="24"/>
          <w:rtl/>
        </w:rPr>
        <w:t xml:space="preserve"> (13</w:t>
      </w:r>
      <w:r>
        <w:rPr>
          <w:rFonts w:hint="cs"/>
          <w:szCs w:val="24"/>
          <w:rtl/>
        </w:rPr>
        <w:t>90</w:t>
      </w:r>
      <w:r w:rsidRPr="00DB18C9">
        <w:rPr>
          <w:rFonts w:hint="cs"/>
          <w:szCs w:val="24"/>
          <w:rtl/>
        </w:rPr>
        <w:t xml:space="preserve">). </w:t>
      </w:r>
      <w:r w:rsidRPr="00DB18C9">
        <w:rPr>
          <w:rFonts w:hint="cs"/>
          <w:i/>
          <w:iCs/>
          <w:szCs w:val="24"/>
          <w:rtl/>
        </w:rPr>
        <w:t>روش های‌تحقیق در علوم رفتاری</w:t>
      </w:r>
      <w:r w:rsidRPr="00DB18C9">
        <w:rPr>
          <w:rFonts w:hint="cs"/>
          <w:szCs w:val="24"/>
          <w:rtl/>
        </w:rPr>
        <w:t>. تهران: آگه</w:t>
      </w:r>
    </w:p>
    <w:p w:rsidR="00E3391F" w:rsidRDefault="00E3391F" w:rsidP="00E3391F">
      <w:pPr>
        <w:ind w:left="522" w:hanging="522"/>
        <w:rPr>
          <w:szCs w:val="24"/>
          <w:rtl/>
        </w:rPr>
      </w:pPr>
      <w:r>
        <w:rPr>
          <w:szCs w:val="24"/>
          <w:rtl/>
        </w:rPr>
        <w:t>س</w:t>
      </w:r>
      <w:r w:rsidRPr="00CA5C91">
        <w:rPr>
          <w:szCs w:val="24"/>
          <w:rtl/>
        </w:rPr>
        <w:t>رور</w:t>
      </w:r>
      <w:r w:rsidRPr="00CA5C91">
        <w:rPr>
          <w:rFonts w:hint="cs"/>
          <w:szCs w:val="24"/>
          <w:rtl/>
        </w:rPr>
        <w:t>ی</w:t>
      </w:r>
      <w:r w:rsidRPr="00CA5C91">
        <w:rPr>
          <w:rFonts w:hint="eastAsia"/>
          <w:szCs w:val="24"/>
          <w:rtl/>
        </w:rPr>
        <w:t>،</w:t>
      </w:r>
      <w:r w:rsidRPr="00CA5C91">
        <w:rPr>
          <w:szCs w:val="24"/>
          <w:rtl/>
        </w:rPr>
        <w:t xml:space="preserve"> ر</w:t>
      </w:r>
      <w:r>
        <w:rPr>
          <w:rFonts w:hint="cs"/>
          <w:szCs w:val="24"/>
          <w:rtl/>
        </w:rPr>
        <w:t>. (</w:t>
      </w:r>
      <w:r>
        <w:rPr>
          <w:szCs w:val="24"/>
          <w:rtl/>
        </w:rPr>
        <w:t>1398</w:t>
      </w:r>
      <w:r>
        <w:rPr>
          <w:rFonts w:hint="cs"/>
          <w:szCs w:val="24"/>
          <w:rtl/>
        </w:rPr>
        <w:t xml:space="preserve">). </w:t>
      </w:r>
      <w:r w:rsidRPr="00CA5C91">
        <w:rPr>
          <w:szCs w:val="24"/>
          <w:rtl/>
        </w:rPr>
        <w:t>واکاو</w:t>
      </w:r>
      <w:r w:rsidRPr="00CA5C91">
        <w:rPr>
          <w:rFonts w:hint="cs"/>
          <w:szCs w:val="24"/>
          <w:rtl/>
        </w:rPr>
        <w:t>ی</w:t>
      </w:r>
      <w:r w:rsidRPr="00CA5C91">
        <w:rPr>
          <w:szCs w:val="24"/>
          <w:rtl/>
        </w:rPr>
        <w:t xml:space="preserve"> نقش گرا</w:t>
      </w:r>
      <w:r w:rsidRPr="00CA5C91">
        <w:rPr>
          <w:rFonts w:hint="cs"/>
          <w:szCs w:val="24"/>
          <w:rtl/>
        </w:rPr>
        <w:t>ی</w:t>
      </w:r>
      <w:r w:rsidRPr="00CA5C91">
        <w:rPr>
          <w:rFonts w:hint="eastAsia"/>
          <w:szCs w:val="24"/>
          <w:rtl/>
        </w:rPr>
        <w:t>ش</w:t>
      </w:r>
      <w:r w:rsidRPr="00CA5C91">
        <w:rPr>
          <w:szCs w:val="24"/>
          <w:rtl/>
        </w:rPr>
        <w:t xml:space="preserve"> کارآفر</w:t>
      </w:r>
      <w:r w:rsidRPr="00CA5C91">
        <w:rPr>
          <w:rFonts w:hint="cs"/>
          <w:szCs w:val="24"/>
          <w:rtl/>
        </w:rPr>
        <w:t>ی</w:t>
      </w:r>
      <w:r w:rsidRPr="00CA5C91">
        <w:rPr>
          <w:rFonts w:hint="eastAsia"/>
          <w:szCs w:val="24"/>
          <w:rtl/>
        </w:rPr>
        <w:t>نانه</w:t>
      </w:r>
      <w:r>
        <w:rPr>
          <w:szCs w:val="24"/>
          <w:rtl/>
        </w:rPr>
        <w:t xml:space="preserve"> در تو</w:t>
      </w:r>
      <w:r>
        <w:rPr>
          <w:rFonts w:hint="cs"/>
          <w:szCs w:val="24"/>
          <w:rtl/>
        </w:rPr>
        <w:t>س</w:t>
      </w:r>
      <w:r>
        <w:rPr>
          <w:szCs w:val="24"/>
          <w:rtl/>
        </w:rPr>
        <w:t>عه عملکرد کس</w:t>
      </w:r>
      <w:r w:rsidRPr="00CA5C91">
        <w:rPr>
          <w:szCs w:val="24"/>
          <w:rtl/>
        </w:rPr>
        <w:t>ب و</w:t>
      </w:r>
      <w:r>
        <w:rPr>
          <w:rFonts w:hint="cs"/>
          <w:szCs w:val="24"/>
          <w:rtl/>
        </w:rPr>
        <w:t xml:space="preserve"> </w:t>
      </w:r>
      <w:r w:rsidRPr="00CA5C91">
        <w:rPr>
          <w:rFonts w:hint="eastAsia"/>
          <w:szCs w:val="24"/>
          <w:rtl/>
        </w:rPr>
        <w:t>کارها</w:t>
      </w:r>
      <w:r w:rsidRPr="00CA5C91">
        <w:rPr>
          <w:rFonts w:hint="cs"/>
          <w:szCs w:val="24"/>
          <w:rtl/>
        </w:rPr>
        <w:t>ی</w:t>
      </w:r>
      <w:r>
        <w:rPr>
          <w:szCs w:val="24"/>
          <w:rtl/>
        </w:rPr>
        <w:t xml:space="preserve"> کوچک و متوسط در بازاره</w:t>
      </w:r>
      <w:r>
        <w:rPr>
          <w:rFonts w:hint="cs"/>
          <w:szCs w:val="24"/>
          <w:rtl/>
        </w:rPr>
        <w:t>ای‌</w:t>
      </w:r>
      <w:r w:rsidRPr="00CA5C91">
        <w:rPr>
          <w:szCs w:val="24"/>
          <w:rtl/>
        </w:rPr>
        <w:t>ب</w:t>
      </w:r>
      <w:r w:rsidRPr="00CA5C91">
        <w:rPr>
          <w:rFonts w:hint="cs"/>
          <w:szCs w:val="24"/>
          <w:rtl/>
        </w:rPr>
        <w:t>ی</w:t>
      </w:r>
      <w:r w:rsidRPr="00CA5C91">
        <w:rPr>
          <w:rFonts w:hint="eastAsia"/>
          <w:szCs w:val="24"/>
          <w:rtl/>
        </w:rPr>
        <w:t>ن</w:t>
      </w:r>
      <w:r w:rsidRPr="00CA5C91">
        <w:rPr>
          <w:szCs w:val="24"/>
          <w:rtl/>
        </w:rPr>
        <w:t xml:space="preserve"> الملل</w:t>
      </w:r>
      <w:r w:rsidRPr="00CA5C91">
        <w:rPr>
          <w:rFonts w:hint="cs"/>
          <w:szCs w:val="24"/>
          <w:rtl/>
        </w:rPr>
        <w:t>ی</w:t>
      </w:r>
      <w:r w:rsidRPr="00CA5C91">
        <w:rPr>
          <w:szCs w:val="24"/>
          <w:rtl/>
        </w:rPr>
        <w:t>: ارائه مدل</w:t>
      </w:r>
      <w:r w:rsidRPr="00CA5C91">
        <w:rPr>
          <w:rFonts w:hint="cs"/>
          <w:szCs w:val="24"/>
          <w:rtl/>
        </w:rPr>
        <w:t>ی</w:t>
      </w:r>
      <w:r>
        <w:rPr>
          <w:szCs w:val="24"/>
          <w:rtl/>
        </w:rPr>
        <w:t xml:space="preserve"> جامع</w:t>
      </w:r>
      <w:r w:rsidRPr="00CA5C91">
        <w:rPr>
          <w:szCs w:val="24"/>
          <w:rtl/>
        </w:rPr>
        <w:t xml:space="preserve">، </w:t>
      </w:r>
      <w:r w:rsidRPr="00185342">
        <w:rPr>
          <w:i/>
          <w:iCs/>
          <w:szCs w:val="24"/>
          <w:rtl/>
        </w:rPr>
        <w:t>ششم</w:t>
      </w:r>
      <w:r w:rsidRPr="00185342">
        <w:rPr>
          <w:rFonts w:hint="cs"/>
          <w:i/>
          <w:iCs/>
          <w:szCs w:val="24"/>
          <w:rtl/>
        </w:rPr>
        <w:t>ی</w:t>
      </w:r>
      <w:r w:rsidRPr="00185342">
        <w:rPr>
          <w:rFonts w:hint="eastAsia"/>
          <w:i/>
          <w:iCs/>
          <w:szCs w:val="24"/>
          <w:rtl/>
        </w:rPr>
        <w:t>ن</w:t>
      </w:r>
      <w:r w:rsidRPr="00185342">
        <w:rPr>
          <w:i/>
          <w:iCs/>
          <w:szCs w:val="24"/>
          <w:rtl/>
        </w:rPr>
        <w:t xml:space="preserve"> هما</w:t>
      </w:r>
      <w:r w:rsidRPr="00185342">
        <w:rPr>
          <w:rFonts w:hint="cs"/>
          <w:i/>
          <w:iCs/>
          <w:szCs w:val="24"/>
          <w:rtl/>
        </w:rPr>
        <w:t>ی</w:t>
      </w:r>
      <w:r w:rsidRPr="00185342">
        <w:rPr>
          <w:rFonts w:hint="eastAsia"/>
          <w:i/>
          <w:iCs/>
          <w:szCs w:val="24"/>
          <w:rtl/>
        </w:rPr>
        <w:t>ش</w:t>
      </w:r>
      <w:r w:rsidRPr="00185342">
        <w:rPr>
          <w:i/>
          <w:iCs/>
          <w:szCs w:val="24"/>
          <w:rtl/>
        </w:rPr>
        <w:t xml:space="preserve"> مل</w:t>
      </w:r>
      <w:r w:rsidRPr="00185342">
        <w:rPr>
          <w:rFonts w:hint="cs"/>
          <w:i/>
          <w:iCs/>
          <w:szCs w:val="24"/>
          <w:rtl/>
        </w:rPr>
        <w:t xml:space="preserve">ی </w:t>
      </w:r>
      <w:r w:rsidRPr="00185342">
        <w:rPr>
          <w:rFonts w:hint="eastAsia"/>
          <w:i/>
          <w:iCs/>
          <w:szCs w:val="24"/>
          <w:rtl/>
        </w:rPr>
        <w:t>پژوهش</w:t>
      </w:r>
      <w:r w:rsidRPr="00185342">
        <w:rPr>
          <w:rFonts w:ascii="Arial" w:eastAsia="Arial" w:hAnsi="Arial" w:cs="Arial" w:hint="cs"/>
          <w:i/>
          <w:iCs/>
          <w:szCs w:val="24"/>
          <w:rtl/>
        </w:rPr>
        <w:t>‌</w:t>
      </w:r>
      <w:r w:rsidRPr="00185342">
        <w:rPr>
          <w:rFonts w:hint="eastAsia"/>
          <w:i/>
          <w:iCs/>
          <w:szCs w:val="24"/>
          <w:rtl/>
        </w:rPr>
        <w:t>ها</w:t>
      </w:r>
      <w:r w:rsidRPr="00185342">
        <w:rPr>
          <w:rFonts w:hint="cs"/>
          <w:i/>
          <w:iCs/>
          <w:szCs w:val="24"/>
          <w:rtl/>
        </w:rPr>
        <w:t>ی</w:t>
      </w:r>
      <w:r w:rsidRPr="00185342">
        <w:rPr>
          <w:i/>
          <w:iCs/>
          <w:szCs w:val="24"/>
          <w:rtl/>
        </w:rPr>
        <w:t xml:space="preserve"> مد</w:t>
      </w:r>
      <w:r w:rsidRPr="00185342">
        <w:rPr>
          <w:rFonts w:hint="cs"/>
          <w:i/>
          <w:iCs/>
          <w:szCs w:val="24"/>
          <w:rtl/>
        </w:rPr>
        <w:t>ی</w:t>
      </w:r>
      <w:r w:rsidRPr="00185342">
        <w:rPr>
          <w:rFonts w:hint="eastAsia"/>
          <w:i/>
          <w:iCs/>
          <w:szCs w:val="24"/>
          <w:rtl/>
        </w:rPr>
        <w:t>ر</w:t>
      </w:r>
      <w:r w:rsidRPr="00185342">
        <w:rPr>
          <w:rFonts w:hint="cs"/>
          <w:i/>
          <w:iCs/>
          <w:szCs w:val="24"/>
          <w:rtl/>
        </w:rPr>
        <w:t>ی</w:t>
      </w:r>
      <w:r w:rsidRPr="00185342">
        <w:rPr>
          <w:rFonts w:hint="eastAsia"/>
          <w:i/>
          <w:iCs/>
          <w:szCs w:val="24"/>
          <w:rtl/>
        </w:rPr>
        <w:t>ت</w:t>
      </w:r>
      <w:r w:rsidRPr="00185342">
        <w:rPr>
          <w:i/>
          <w:iCs/>
          <w:szCs w:val="24"/>
          <w:rtl/>
        </w:rPr>
        <w:t xml:space="preserve"> و علوم انسان</w:t>
      </w:r>
      <w:r w:rsidRPr="00185342">
        <w:rPr>
          <w:rFonts w:hint="cs"/>
          <w:i/>
          <w:iCs/>
          <w:szCs w:val="24"/>
          <w:rtl/>
        </w:rPr>
        <w:t>ی</w:t>
      </w:r>
      <w:r w:rsidRPr="00CA5C91">
        <w:rPr>
          <w:rFonts w:hint="eastAsia"/>
          <w:szCs w:val="24"/>
          <w:rtl/>
        </w:rPr>
        <w:t>،</w:t>
      </w:r>
      <w:r w:rsidRPr="00CA5C91">
        <w:rPr>
          <w:szCs w:val="24"/>
          <w:rtl/>
        </w:rPr>
        <w:t xml:space="preserve"> ا</w:t>
      </w:r>
      <w:r w:rsidRPr="00CA5C91">
        <w:rPr>
          <w:rFonts w:hint="cs"/>
          <w:szCs w:val="24"/>
          <w:rtl/>
        </w:rPr>
        <w:t>ی</w:t>
      </w:r>
      <w:r w:rsidRPr="00CA5C91">
        <w:rPr>
          <w:rFonts w:hint="eastAsia"/>
          <w:szCs w:val="24"/>
          <w:rtl/>
        </w:rPr>
        <w:t>ران،</w:t>
      </w:r>
      <w:r>
        <w:rPr>
          <w:rFonts w:hint="cs"/>
          <w:szCs w:val="24"/>
          <w:rtl/>
        </w:rPr>
        <w:t xml:space="preserve"> </w:t>
      </w:r>
      <w:r w:rsidRPr="00CA5C91">
        <w:rPr>
          <w:rFonts w:hint="eastAsia"/>
          <w:szCs w:val="24"/>
          <w:rtl/>
        </w:rPr>
        <w:t>تهران</w:t>
      </w:r>
      <w:r w:rsidRPr="00CA5C91">
        <w:rPr>
          <w:szCs w:val="24"/>
          <w:rtl/>
        </w:rPr>
        <w:t>.</w:t>
      </w:r>
    </w:p>
    <w:p w:rsidR="00E3391F" w:rsidRDefault="00E3391F" w:rsidP="00E3391F">
      <w:pPr>
        <w:ind w:left="522" w:hanging="522"/>
        <w:rPr>
          <w:szCs w:val="24"/>
          <w:rtl/>
        </w:rPr>
      </w:pPr>
      <w:r>
        <w:rPr>
          <w:szCs w:val="24"/>
          <w:rtl/>
        </w:rPr>
        <w:t>مقدم، ن</w:t>
      </w:r>
      <w:r>
        <w:rPr>
          <w:rFonts w:hint="cs"/>
          <w:szCs w:val="24"/>
          <w:rtl/>
        </w:rPr>
        <w:t>.</w:t>
      </w:r>
      <w:r w:rsidRPr="00DB18C9">
        <w:rPr>
          <w:szCs w:val="24"/>
          <w:rtl/>
        </w:rPr>
        <w:t>؛ ض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اء،</w:t>
      </w:r>
      <w:r>
        <w:rPr>
          <w:szCs w:val="24"/>
          <w:rtl/>
        </w:rPr>
        <w:t xml:space="preserve"> ب</w:t>
      </w:r>
      <w:r>
        <w:rPr>
          <w:rFonts w:hint="cs"/>
          <w:szCs w:val="24"/>
          <w:rtl/>
        </w:rPr>
        <w:t>.</w:t>
      </w:r>
      <w:r w:rsidRPr="00DB18C9">
        <w:rPr>
          <w:szCs w:val="24"/>
          <w:rtl/>
        </w:rPr>
        <w:t>؛ و سجاد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،</w:t>
      </w:r>
      <w:r w:rsidRPr="00DB18C9">
        <w:rPr>
          <w:szCs w:val="24"/>
          <w:rtl/>
        </w:rPr>
        <w:t xml:space="preserve"> س</w:t>
      </w:r>
      <w:r>
        <w:rPr>
          <w:rFonts w:hint="cs"/>
          <w:szCs w:val="24"/>
          <w:rtl/>
        </w:rPr>
        <w:t>.م. (</w:t>
      </w:r>
      <w:r>
        <w:rPr>
          <w:szCs w:val="24"/>
          <w:rtl/>
        </w:rPr>
        <w:t>1401</w:t>
      </w:r>
      <w:r>
        <w:rPr>
          <w:rFonts w:hint="cs"/>
          <w:szCs w:val="24"/>
          <w:rtl/>
        </w:rPr>
        <w:t xml:space="preserve">). </w:t>
      </w:r>
      <w:r w:rsidRPr="00DB18C9">
        <w:rPr>
          <w:szCs w:val="24"/>
          <w:rtl/>
        </w:rPr>
        <w:t>طراح</w:t>
      </w:r>
      <w:r w:rsidRPr="00DB18C9">
        <w:rPr>
          <w:rFonts w:hint="cs"/>
          <w:szCs w:val="24"/>
          <w:rtl/>
        </w:rPr>
        <w:t>ی</w:t>
      </w:r>
      <w:r w:rsidRPr="00DB18C9">
        <w:rPr>
          <w:szCs w:val="24"/>
          <w:rtl/>
        </w:rPr>
        <w:t xml:space="preserve"> الگو</w:t>
      </w:r>
      <w:r w:rsidRPr="00DB18C9">
        <w:rPr>
          <w:rFonts w:hint="cs"/>
          <w:szCs w:val="24"/>
          <w:rtl/>
        </w:rPr>
        <w:t>ی</w:t>
      </w:r>
      <w:r w:rsidRPr="00DB18C9">
        <w:rPr>
          <w:szCs w:val="24"/>
          <w:rtl/>
        </w:rPr>
        <w:t xml:space="preserve"> شکل</w:t>
      </w:r>
      <w:r>
        <w:rPr>
          <w:rFonts w:hint="cs"/>
          <w:szCs w:val="24"/>
          <w:rtl/>
        </w:rPr>
        <w:t>‌</w:t>
      </w:r>
      <w:r w:rsidRPr="00DB18C9">
        <w:rPr>
          <w:szCs w:val="24"/>
          <w:rtl/>
        </w:rPr>
        <w:t>گ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ر</w:t>
      </w:r>
      <w:r w:rsidRPr="00DB18C9">
        <w:rPr>
          <w:rFonts w:hint="cs"/>
          <w:szCs w:val="24"/>
          <w:rtl/>
        </w:rPr>
        <w:t>ی</w:t>
      </w:r>
      <w:r w:rsidRPr="00DB18C9">
        <w:rPr>
          <w:szCs w:val="24"/>
          <w:rtl/>
        </w:rPr>
        <w:t xml:space="preserve"> گرا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ش</w:t>
      </w:r>
      <w:r w:rsidRPr="00DB18C9">
        <w:rPr>
          <w:szCs w:val="24"/>
          <w:rtl/>
        </w:rPr>
        <w:t xml:space="preserve"> کارآفر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نانه</w:t>
      </w:r>
      <w:r w:rsidRPr="00DB18C9">
        <w:rPr>
          <w:szCs w:val="24"/>
          <w:rtl/>
        </w:rPr>
        <w:t xml:space="preserve"> ب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ن</w:t>
      </w:r>
      <w:r>
        <w:rPr>
          <w:rFonts w:ascii="Arial" w:eastAsia="Arial" w:hAnsi="Arial" w:cs="Arial" w:hint="cs"/>
          <w:szCs w:val="24"/>
          <w:rtl/>
        </w:rPr>
        <w:t>‌</w:t>
      </w:r>
      <w:r w:rsidRPr="00DB18C9">
        <w:rPr>
          <w:rFonts w:hint="eastAsia"/>
          <w:szCs w:val="24"/>
          <w:rtl/>
        </w:rPr>
        <w:t>الملل</w:t>
      </w:r>
      <w:r>
        <w:rPr>
          <w:szCs w:val="24"/>
          <w:rtl/>
        </w:rPr>
        <w:t xml:space="preserve"> </w:t>
      </w:r>
      <w:r w:rsidRPr="00DB18C9">
        <w:rPr>
          <w:szCs w:val="24"/>
          <w:rtl/>
        </w:rPr>
        <w:t>مورد</w:t>
      </w:r>
      <w:r>
        <w:rPr>
          <w:rFonts w:hint="cs"/>
          <w:szCs w:val="24"/>
          <w:rtl/>
        </w:rPr>
        <w:t xml:space="preserve"> </w:t>
      </w:r>
      <w:r w:rsidRPr="00DB18C9">
        <w:rPr>
          <w:rFonts w:hint="eastAsia"/>
          <w:szCs w:val="24"/>
          <w:rtl/>
        </w:rPr>
        <w:t>مطالعه</w:t>
      </w:r>
      <w:r w:rsidRPr="00DB18C9">
        <w:rPr>
          <w:szCs w:val="24"/>
          <w:rtl/>
        </w:rPr>
        <w:t>: کسب</w:t>
      </w:r>
      <w:r>
        <w:rPr>
          <w:rFonts w:hint="cs"/>
          <w:szCs w:val="24"/>
          <w:rtl/>
        </w:rPr>
        <w:t xml:space="preserve"> </w:t>
      </w:r>
      <w:r w:rsidRPr="00DB18C9">
        <w:rPr>
          <w:szCs w:val="24"/>
          <w:rtl/>
        </w:rPr>
        <w:t>وکارها</w:t>
      </w:r>
      <w:r w:rsidRPr="00DB18C9">
        <w:rPr>
          <w:rFonts w:hint="cs"/>
          <w:szCs w:val="24"/>
          <w:rtl/>
        </w:rPr>
        <w:t>ی</w:t>
      </w:r>
      <w:r w:rsidRPr="00DB18C9">
        <w:rPr>
          <w:szCs w:val="24"/>
          <w:rtl/>
        </w:rPr>
        <w:t xml:space="preserve"> منتخب ا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ران</w:t>
      </w:r>
      <w:r>
        <w:rPr>
          <w:rFonts w:hint="cs"/>
          <w:szCs w:val="24"/>
          <w:rtl/>
        </w:rPr>
        <w:t>.</w:t>
      </w:r>
      <w:r w:rsidRPr="00DB18C9">
        <w:rPr>
          <w:szCs w:val="24"/>
          <w:rtl/>
        </w:rPr>
        <w:t xml:space="preserve"> توسعه کارآفر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ن</w:t>
      </w:r>
      <w:r w:rsidRPr="00DB18C9">
        <w:rPr>
          <w:rFonts w:hint="cs"/>
          <w:szCs w:val="24"/>
          <w:rtl/>
        </w:rPr>
        <w:t>ی</w:t>
      </w:r>
      <w:r w:rsidRPr="00DB18C9">
        <w:rPr>
          <w:rFonts w:hint="eastAsia"/>
          <w:szCs w:val="24"/>
          <w:rtl/>
        </w:rPr>
        <w:t>،</w:t>
      </w:r>
      <w:r>
        <w:rPr>
          <w:szCs w:val="24"/>
          <w:rtl/>
        </w:rPr>
        <w:t xml:space="preserve"> 56(</w:t>
      </w:r>
      <w:r>
        <w:rPr>
          <w:rFonts w:hint="cs"/>
          <w:szCs w:val="24"/>
          <w:rtl/>
        </w:rPr>
        <w:t>2</w:t>
      </w:r>
      <w:r w:rsidRPr="00DB18C9">
        <w:rPr>
          <w:szCs w:val="24"/>
          <w:rtl/>
        </w:rPr>
        <w:t>)</w:t>
      </w:r>
      <w:r>
        <w:rPr>
          <w:rFonts w:hint="cs"/>
          <w:szCs w:val="24"/>
          <w:rtl/>
        </w:rPr>
        <w:t>،</w:t>
      </w:r>
      <w:r w:rsidRPr="00DB18C9">
        <w:rPr>
          <w:szCs w:val="24"/>
          <w:rtl/>
        </w:rPr>
        <w:t xml:space="preserve"> 363 -</w:t>
      </w:r>
      <w:r>
        <w:rPr>
          <w:rFonts w:hint="cs"/>
          <w:szCs w:val="24"/>
          <w:rtl/>
        </w:rPr>
        <w:t>380.</w:t>
      </w:r>
    </w:p>
    <w:p w:rsidR="00E3391F" w:rsidRDefault="00E3391F" w:rsidP="00E3391F">
      <w:pPr>
        <w:ind w:left="522" w:hanging="522"/>
        <w:rPr>
          <w:szCs w:val="24"/>
          <w:rtl/>
        </w:rPr>
      </w:pPr>
      <w:r w:rsidRPr="00DB18C9">
        <w:rPr>
          <w:rFonts w:hint="cs"/>
          <w:szCs w:val="24"/>
          <w:rtl/>
        </w:rPr>
        <w:t>مقيمي،</w:t>
      </w:r>
      <w:r w:rsidRPr="00DB18C9"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م</w:t>
      </w:r>
      <w:r w:rsidRPr="00DB18C9">
        <w:rPr>
          <w:szCs w:val="24"/>
          <w:rtl/>
        </w:rPr>
        <w:t>.</w:t>
      </w:r>
      <w:r>
        <w:rPr>
          <w:rFonts w:hint="cs"/>
          <w:szCs w:val="24"/>
          <w:rtl/>
        </w:rPr>
        <w:t>؛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خنيفيـر،</w:t>
      </w:r>
      <w:r w:rsidRPr="00DB18C9"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ح. و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قـادري،</w:t>
      </w:r>
      <w:r w:rsidRPr="00DB18C9">
        <w:rPr>
          <w:szCs w:val="24"/>
          <w:rtl/>
        </w:rPr>
        <w:t xml:space="preserve"> </w:t>
      </w:r>
      <w:r>
        <w:rPr>
          <w:rFonts w:hint="cs"/>
          <w:szCs w:val="24"/>
          <w:rtl/>
        </w:rPr>
        <w:t>الف</w:t>
      </w:r>
      <w:r w:rsidRPr="00DB18C9">
        <w:rPr>
          <w:szCs w:val="24"/>
          <w:rtl/>
        </w:rPr>
        <w:t>. (</w:t>
      </w:r>
      <w:r w:rsidRPr="00DB18C9">
        <w:rPr>
          <w:rFonts w:hint="cs"/>
          <w:szCs w:val="24"/>
          <w:rtl/>
        </w:rPr>
        <w:t>۱۳۸۶</w:t>
      </w:r>
      <w:r w:rsidRPr="00DB18C9">
        <w:rPr>
          <w:szCs w:val="24"/>
          <w:rtl/>
        </w:rPr>
        <w:t xml:space="preserve">). </w:t>
      </w:r>
      <w:r w:rsidRPr="00DB18C9">
        <w:rPr>
          <w:rFonts w:hint="cs"/>
          <w:szCs w:val="24"/>
          <w:rtl/>
        </w:rPr>
        <w:t>بررسـي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مهارتهـاي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كارآفرينانـه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مديران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و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اثربخشي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سازماني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در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كسب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و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كارهاي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كوچك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و</w:t>
      </w:r>
      <w:r w:rsidRPr="00DB18C9">
        <w:rPr>
          <w:szCs w:val="24"/>
          <w:rtl/>
        </w:rPr>
        <w:t xml:space="preserve"> </w:t>
      </w:r>
      <w:r w:rsidRPr="00DB18C9">
        <w:rPr>
          <w:rFonts w:hint="cs"/>
          <w:szCs w:val="24"/>
          <w:rtl/>
        </w:rPr>
        <w:t>متوسط</w:t>
      </w:r>
      <w:r w:rsidRPr="00DB18C9">
        <w:rPr>
          <w:szCs w:val="24"/>
          <w:rtl/>
        </w:rPr>
        <w:t xml:space="preserve"> . </w:t>
      </w:r>
      <w:r w:rsidRPr="00DB18C9">
        <w:rPr>
          <w:rFonts w:hint="cs"/>
          <w:i/>
          <w:iCs/>
          <w:szCs w:val="24"/>
          <w:rtl/>
        </w:rPr>
        <w:t>دانش</w:t>
      </w:r>
      <w:r w:rsidRPr="00DB18C9">
        <w:rPr>
          <w:i/>
          <w:iCs/>
          <w:szCs w:val="24"/>
          <w:rtl/>
        </w:rPr>
        <w:t xml:space="preserve"> </w:t>
      </w:r>
      <w:r w:rsidRPr="00DB18C9">
        <w:rPr>
          <w:rFonts w:hint="cs"/>
          <w:i/>
          <w:iCs/>
          <w:szCs w:val="24"/>
          <w:rtl/>
        </w:rPr>
        <w:t>مديريت</w:t>
      </w:r>
      <w:r w:rsidRPr="00DB18C9">
        <w:rPr>
          <w:szCs w:val="24"/>
          <w:rtl/>
        </w:rPr>
        <w:t>. 20(79)</w:t>
      </w:r>
      <w:r w:rsidRPr="00DB18C9">
        <w:rPr>
          <w:rFonts w:hint="cs"/>
          <w:szCs w:val="24"/>
          <w:rtl/>
        </w:rPr>
        <w:t>،۹۳</w:t>
      </w:r>
      <w:r w:rsidRPr="00DB18C9">
        <w:rPr>
          <w:szCs w:val="24"/>
          <w:rtl/>
        </w:rPr>
        <w:t>-</w:t>
      </w:r>
      <w:r w:rsidRPr="00DB18C9">
        <w:rPr>
          <w:rFonts w:hint="cs"/>
          <w:szCs w:val="24"/>
          <w:rtl/>
        </w:rPr>
        <w:t>۱۱۰</w:t>
      </w:r>
      <w:r w:rsidRPr="00DB18C9">
        <w:rPr>
          <w:szCs w:val="24"/>
          <w:rtl/>
        </w:rPr>
        <w:t>.</w:t>
      </w:r>
    </w:p>
    <w:p w:rsidR="00E3391F" w:rsidRPr="00DB18C9" w:rsidRDefault="00E3391F" w:rsidP="00E3391F">
      <w:pPr>
        <w:ind w:left="522" w:hanging="522"/>
        <w:rPr>
          <w:szCs w:val="24"/>
          <w:rtl/>
        </w:rPr>
      </w:pPr>
      <w:r w:rsidRPr="00DB18C9">
        <w:rPr>
          <w:rFonts w:hint="cs"/>
          <w:szCs w:val="24"/>
          <w:rtl/>
        </w:rPr>
        <w:t xml:space="preserve">منصوریان، ی. (1393). </w:t>
      </w:r>
      <w:r w:rsidRPr="00DB18C9">
        <w:rPr>
          <w:rFonts w:hint="cs"/>
          <w:i/>
          <w:iCs/>
          <w:szCs w:val="24"/>
          <w:rtl/>
        </w:rPr>
        <w:t>مبانی نگارش علمی</w:t>
      </w:r>
      <w:r w:rsidRPr="00DB18C9">
        <w:rPr>
          <w:rFonts w:hint="cs"/>
          <w:szCs w:val="24"/>
          <w:rtl/>
        </w:rPr>
        <w:t xml:space="preserve">. تهران: کتابدار </w:t>
      </w:r>
    </w:p>
    <w:p w:rsidR="00E3391F" w:rsidRPr="00DB18C9" w:rsidRDefault="00E3391F" w:rsidP="00E3391F">
      <w:pPr>
        <w:ind w:left="522" w:hanging="522"/>
        <w:rPr>
          <w:szCs w:val="24"/>
          <w:rtl/>
        </w:rPr>
      </w:pPr>
      <w:r>
        <w:rPr>
          <w:szCs w:val="24"/>
          <w:rtl/>
        </w:rPr>
        <w:t>نوتاش، ه</w:t>
      </w:r>
      <w:r>
        <w:rPr>
          <w:rFonts w:hint="cs"/>
          <w:szCs w:val="24"/>
          <w:rtl/>
        </w:rPr>
        <w:t>.</w:t>
      </w:r>
      <w:r w:rsidRPr="00DA3772">
        <w:rPr>
          <w:szCs w:val="24"/>
          <w:rtl/>
        </w:rPr>
        <w:t xml:space="preserve"> (۱۳۸۹). </w:t>
      </w:r>
      <w:r w:rsidRPr="00DA3772">
        <w:rPr>
          <w:i/>
          <w:iCs/>
          <w:szCs w:val="24"/>
          <w:rtl/>
        </w:rPr>
        <w:t xml:space="preserve">ارائه چارچوب </w:t>
      </w:r>
      <w:r w:rsidRPr="00DA3772">
        <w:rPr>
          <w:rFonts w:hint="cs"/>
          <w:i/>
          <w:iCs/>
          <w:szCs w:val="24"/>
          <w:rtl/>
        </w:rPr>
        <w:t>ی</w:t>
      </w:r>
      <w:r w:rsidRPr="00DA3772">
        <w:rPr>
          <w:rFonts w:hint="eastAsia"/>
          <w:i/>
          <w:iCs/>
          <w:szCs w:val="24"/>
          <w:rtl/>
        </w:rPr>
        <w:t>ادگ</w:t>
      </w:r>
      <w:r w:rsidRPr="00DA3772">
        <w:rPr>
          <w:rFonts w:hint="cs"/>
          <w:i/>
          <w:iCs/>
          <w:szCs w:val="24"/>
          <w:rtl/>
        </w:rPr>
        <w:t>ی</w:t>
      </w:r>
      <w:r w:rsidRPr="00DA3772">
        <w:rPr>
          <w:rFonts w:hint="eastAsia"/>
          <w:i/>
          <w:iCs/>
          <w:szCs w:val="24"/>
          <w:rtl/>
        </w:rPr>
        <w:t>ر</w:t>
      </w:r>
      <w:r w:rsidRPr="00DA3772">
        <w:rPr>
          <w:rFonts w:hint="cs"/>
          <w:i/>
          <w:iCs/>
          <w:szCs w:val="24"/>
          <w:rtl/>
        </w:rPr>
        <w:t>ی</w:t>
      </w:r>
      <w:r w:rsidRPr="00DA3772">
        <w:rPr>
          <w:i/>
          <w:iCs/>
          <w:szCs w:val="24"/>
          <w:rtl/>
        </w:rPr>
        <w:t xml:space="preserve"> از شکست کارآفر</w:t>
      </w:r>
      <w:r w:rsidRPr="00DA3772">
        <w:rPr>
          <w:rFonts w:hint="cs"/>
          <w:i/>
          <w:iCs/>
          <w:szCs w:val="24"/>
          <w:rtl/>
        </w:rPr>
        <w:t>ی</w:t>
      </w:r>
      <w:r w:rsidRPr="00DA3772">
        <w:rPr>
          <w:rFonts w:hint="eastAsia"/>
          <w:i/>
          <w:iCs/>
          <w:szCs w:val="24"/>
          <w:rtl/>
        </w:rPr>
        <w:t>نان</w:t>
      </w:r>
      <w:r w:rsidRPr="00DA3772">
        <w:rPr>
          <w:i/>
          <w:iCs/>
          <w:szCs w:val="24"/>
          <w:rtl/>
        </w:rPr>
        <w:t xml:space="preserve"> کارکشته ا</w:t>
      </w:r>
      <w:r w:rsidRPr="00DA3772">
        <w:rPr>
          <w:rFonts w:hint="cs"/>
          <w:i/>
          <w:iCs/>
          <w:szCs w:val="24"/>
          <w:rtl/>
        </w:rPr>
        <w:t>ی</w:t>
      </w:r>
      <w:r w:rsidRPr="00DA3772">
        <w:rPr>
          <w:rFonts w:hint="eastAsia"/>
          <w:i/>
          <w:iCs/>
          <w:szCs w:val="24"/>
          <w:rtl/>
        </w:rPr>
        <w:t>ران</w:t>
      </w:r>
      <w:r w:rsidRPr="00DA3772">
        <w:rPr>
          <w:rFonts w:hint="cs"/>
          <w:i/>
          <w:iCs/>
          <w:szCs w:val="24"/>
          <w:rtl/>
        </w:rPr>
        <w:t>ی</w:t>
      </w:r>
      <w:r w:rsidRPr="00DA3772">
        <w:rPr>
          <w:szCs w:val="24"/>
          <w:rtl/>
        </w:rPr>
        <w:t>. پا</w:t>
      </w:r>
      <w:r w:rsidRPr="00DA3772">
        <w:rPr>
          <w:rFonts w:hint="cs"/>
          <w:szCs w:val="24"/>
          <w:rtl/>
        </w:rPr>
        <w:t>ی</w:t>
      </w:r>
      <w:r w:rsidRPr="00DA3772">
        <w:rPr>
          <w:rFonts w:hint="eastAsia"/>
          <w:szCs w:val="24"/>
          <w:rtl/>
        </w:rPr>
        <w:t>ان‌نامه</w:t>
      </w:r>
      <w:r w:rsidRPr="00DA3772">
        <w:rPr>
          <w:szCs w:val="24"/>
          <w:rtl/>
        </w:rPr>
        <w:t xml:space="preserve"> کارشناس</w:t>
      </w:r>
      <w:r w:rsidRPr="00DA3772">
        <w:rPr>
          <w:rFonts w:hint="cs"/>
          <w:szCs w:val="24"/>
          <w:rtl/>
        </w:rPr>
        <w:t>ی</w:t>
      </w:r>
      <w:r w:rsidRPr="00DA3772">
        <w:rPr>
          <w:szCs w:val="24"/>
          <w:rtl/>
        </w:rPr>
        <w:t xml:space="preserve"> ارشد، دانشگاه تهران، تهران.</w:t>
      </w:r>
    </w:p>
    <w:p w:rsidR="00533064" w:rsidRDefault="00533064" w:rsidP="00533064">
      <w:pPr>
        <w:pStyle w:val="Heading2"/>
        <w:rPr>
          <w:rtl/>
        </w:rPr>
      </w:pPr>
      <w:bookmarkStart w:id="256" w:name="_Toc118799583"/>
      <w:r>
        <w:rPr>
          <w:rFonts w:hint="cs"/>
          <w:rtl/>
        </w:rPr>
        <w:t>منابع انگلیسی</w:t>
      </w:r>
      <w:bookmarkEnd w:id="256"/>
    </w:p>
    <w:p w:rsidR="00533064" w:rsidRPr="00E3391F" w:rsidRDefault="00533064" w:rsidP="00E3391F">
      <w:pPr>
        <w:tabs>
          <w:tab w:val="left" w:pos="255"/>
          <w:tab w:val="center" w:pos="4513"/>
        </w:tabs>
        <w:bidi w:val="0"/>
        <w:spacing w:after="0" w:line="360" w:lineRule="auto"/>
        <w:ind w:firstLine="0"/>
        <w:jc w:val="both"/>
        <w:rPr>
          <w:rFonts w:asciiTheme="majorBidi" w:hAnsiTheme="majorBidi" w:cstheme="majorBidi"/>
          <w:sz w:val="22"/>
          <w:szCs w:val="22"/>
          <w:rtl/>
        </w:rPr>
      </w:pPr>
      <w:r w:rsidRPr="00E3391F">
        <w:rPr>
          <w:rFonts w:asciiTheme="majorBidi" w:hAnsiTheme="majorBidi" w:cstheme="majorBidi"/>
          <w:sz w:val="22"/>
          <w:szCs w:val="22"/>
        </w:rPr>
        <w:t xml:space="preserve">Abraham, S. (2005). Stretching strategic thinking. </w:t>
      </w:r>
      <w:r w:rsidRPr="00E3391F">
        <w:rPr>
          <w:rFonts w:asciiTheme="majorBidi" w:hAnsiTheme="majorBidi" w:cstheme="majorBidi"/>
          <w:i/>
          <w:sz w:val="22"/>
          <w:szCs w:val="22"/>
        </w:rPr>
        <w:t>Strategy &amp; leadership, 33</w:t>
      </w:r>
      <w:r w:rsidRPr="00E3391F">
        <w:rPr>
          <w:rFonts w:asciiTheme="majorBidi" w:hAnsiTheme="majorBidi" w:cstheme="majorBidi"/>
          <w:sz w:val="22"/>
          <w:szCs w:val="22"/>
        </w:rPr>
        <w:t>(5), 5-12</w:t>
      </w:r>
      <w:r w:rsidRPr="00E3391F">
        <w:rPr>
          <w:rFonts w:asciiTheme="majorBidi" w:hAnsiTheme="majorBidi" w:cstheme="majorBidi" w:hint="cs"/>
          <w:sz w:val="22"/>
          <w:szCs w:val="22"/>
          <w:rtl/>
        </w:rPr>
        <w:t xml:space="preserve">. </w:t>
      </w:r>
    </w:p>
    <w:p w:rsidR="00533064" w:rsidRPr="00E3391F" w:rsidRDefault="00533064" w:rsidP="00E3391F">
      <w:pPr>
        <w:bidi w:val="0"/>
        <w:spacing w:after="0" w:line="360" w:lineRule="auto"/>
        <w:ind w:left="284" w:hanging="284"/>
        <w:jc w:val="both"/>
        <w:rPr>
          <w:rFonts w:asciiTheme="majorBidi" w:hAnsiTheme="majorBidi" w:cstheme="majorBidi"/>
          <w:i/>
          <w:sz w:val="22"/>
          <w:szCs w:val="22"/>
        </w:rPr>
      </w:pPr>
      <w:r w:rsidRPr="00E3391F">
        <w:rPr>
          <w:rFonts w:asciiTheme="majorBidi" w:hAnsiTheme="majorBidi" w:cstheme="majorBidi"/>
          <w:sz w:val="22"/>
          <w:szCs w:val="22"/>
        </w:rPr>
        <w:t xml:space="preserve">Alsaaty, F. M. (2011). Entrepreneurs: strategic thinkers in search of opportunities. </w:t>
      </w:r>
      <w:r w:rsidRPr="00E3391F">
        <w:rPr>
          <w:rFonts w:asciiTheme="majorBidi" w:hAnsiTheme="majorBidi" w:cstheme="majorBidi"/>
          <w:i/>
          <w:sz w:val="22"/>
          <w:szCs w:val="22"/>
        </w:rPr>
        <w:t>Journal of</w:t>
      </w:r>
    </w:p>
    <w:p w:rsidR="00533064" w:rsidRPr="00E3391F" w:rsidRDefault="00533064" w:rsidP="00E3391F">
      <w:pPr>
        <w:bidi w:val="0"/>
        <w:spacing w:after="0" w:line="360" w:lineRule="auto"/>
        <w:ind w:left="284" w:hanging="284"/>
        <w:jc w:val="both"/>
        <w:rPr>
          <w:rFonts w:asciiTheme="majorBidi" w:hAnsiTheme="majorBidi" w:cstheme="majorBidi"/>
          <w:i/>
          <w:sz w:val="22"/>
          <w:szCs w:val="22"/>
        </w:rPr>
      </w:pPr>
      <w:r w:rsidRPr="00E3391F">
        <w:rPr>
          <w:rFonts w:asciiTheme="majorBidi" w:hAnsiTheme="majorBidi" w:cstheme="majorBidi"/>
          <w:i/>
          <w:sz w:val="22"/>
          <w:szCs w:val="22"/>
        </w:rPr>
        <w:t>Journal of Business &amp; Economics Research (JBER), 5 (2), 65-71.</w:t>
      </w:r>
    </w:p>
    <w:p w:rsidR="00BF632B" w:rsidRPr="00E3391F" w:rsidRDefault="00BF632B" w:rsidP="00E3391F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  <w:r w:rsidRPr="00E3391F">
        <w:rPr>
          <w:sz w:val="22"/>
          <w:szCs w:val="22"/>
        </w:rPr>
        <w:t xml:space="preserve">Bowen, D. D., &amp; Hisrich, R. D. (1986). The Female Entrepreneur : A Career Development Perspective Published by : Academy of Management Linked references are available on JSTOR for this article : The Female Entrepreneur : A Career Development Perspective. </w:t>
      </w:r>
      <w:r w:rsidRPr="00E3391F">
        <w:rPr>
          <w:i/>
          <w:iCs/>
          <w:sz w:val="22"/>
          <w:szCs w:val="22"/>
        </w:rPr>
        <w:t>Academy of Management Review</w:t>
      </w:r>
      <w:r w:rsidRPr="00E3391F">
        <w:rPr>
          <w:sz w:val="22"/>
          <w:szCs w:val="22"/>
        </w:rPr>
        <w:t xml:space="preserve">, </w:t>
      </w:r>
      <w:r w:rsidRPr="00E3391F">
        <w:rPr>
          <w:i/>
          <w:iCs/>
          <w:sz w:val="22"/>
          <w:szCs w:val="22"/>
        </w:rPr>
        <w:t>11</w:t>
      </w:r>
      <w:r w:rsidRPr="00E3391F">
        <w:rPr>
          <w:sz w:val="22"/>
          <w:szCs w:val="22"/>
        </w:rPr>
        <w:t>(2), 393–407.</w:t>
      </w:r>
    </w:p>
    <w:p w:rsidR="00BF632B" w:rsidRPr="00E3391F" w:rsidRDefault="00BF632B" w:rsidP="00E3391F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  <w:r w:rsidRPr="00E3391F">
        <w:rPr>
          <w:sz w:val="22"/>
          <w:szCs w:val="22"/>
        </w:rPr>
        <w:t xml:space="preserve">Belezas, F., &amp; Daniel, A. D. (2022). Innovation in the sharing economy: A systematic literature review and research framework. </w:t>
      </w:r>
      <w:r w:rsidRPr="00E3391F">
        <w:rPr>
          <w:i/>
          <w:iCs/>
          <w:sz w:val="22"/>
          <w:szCs w:val="22"/>
        </w:rPr>
        <w:t>Technovation</w:t>
      </w:r>
      <w:r w:rsidRPr="00E3391F">
        <w:rPr>
          <w:sz w:val="22"/>
          <w:szCs w:val="22"/>
        </w:rPr>
        <w:t>, (March), 102509. https://doi.org/10.1016/j.technovation.2022.102509</w:t>
      </w:r>
    </w:p>
    <w:p w:rsidR="00BF632B" w:rsidRPr="00E3391F" w:rsidRDefault="00BF632B" w:rsidP="00E3391F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  <w:r w:rsidRPr="00E3391F">
        <w:rPr>
          <w:sz w:val="22"/>
          <w:szCs w:val="22"/>
        </w:rPr>
        <w:t xml:space="preserve">Elliott, C., Mantler, J., &amp; Huggins, J. (2020). Exploring the gendered entrepreneurial identity gap: implications for entrepreneurship education. </w:t>
      </w:r>
      <w:r w:rsidRPr="00E3391F">
        <w:rPr>
          <w:i/>
          <w:iCs/>
          <w:sz w:val="22"/>
          <w:szCs w:val="22"/>
        </w:rPr>
        <w:t>International Journal of Gender and Entrepreneurship</w:t>
      </w:r>
      <w:r w:rsidRPr="00E3391F">
        <w:rPr>
          <w:sz w:val="22"/>
          <w:szCs w:val="22"/>
        </w:rPr>
        <w:t xml:space="preserve">, </w:t>
      </w:r>
      <w:r w:rsidRPr="00E3391F">
        <w:rPr>
          <w:i/>
          <w:iCs/>
          <w:sz w:val="22"/>
          <w:szCs w:val="22"/>
        </w:rPr>
        <w:t>13</w:t>
      </w:r>
      <w:r w:rsidRPr="00E3391F">
        <w:rPr>
          <w:sz w:val="22"/>
          <w:szCs w:val="22"/>
        </w:rPr>
        <w:t xml:space="preserve">(1), 50–74. </w:t>
      </w:r>
      <w:hyperlink r:id="rId20" w:history="1">
        <w:r w:rsidR="00954106" w:rsidRPr="00E3391F">
          <w:rPr>
            <w:rStyle w:val="Hyperlink"/>
            <w:sz w:val="22"/>
            <w:szCs w:val="22"/>
          </w:rPr>
          <w:t>https://doi.org/10.1108/IJGE-04-2020-0048</w:t>
        </w:r>
      </w:hyperlink>
    </w:p>
    <w:p w:rsidR="00954106" w:rsidRPr="00E3391F" w:rsidRDefault="00954106" w:rsidP="00E3391F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  <w:r w:rsidRPr="00E3391F">
        <w:rPr>
          <w:sz w:val="22"/>
          <w:szCs w:val="22"/>
        </w:rPr>
        <w:lastRenderedPageBreak/>
        <w:t xml:space="preserve">McAdam, M., &amp; Cunningham, J. A. (2019). Entrepreneurial behaviour: Individual, contextual and microfoundational perspectives. In </w:t>
      </w:r>
      <w:r w:rsidRPr="00E3391F">
        <w:rPr>
          <w:i/>
          <w:iCs/>
          <w:sz w:val="22"/>
          <w:szCs w:val="22"/>
        </w:rPr>
        <w:t>Palgrave Macmillan</w:t>
      </w:r>
      <w:r w:rsidRPr="00E3391F">
        <w:rPr>
          <w:sz w:val="22"/>
          <w:szCs w:val="22"/>
        </w:rPr>
        <w:t xml:space="preserve">. </w:t>
      </w:r>
      <w:hyperlink r:id="rId21" w:history="1">
        <w:r w:rsidR="0076564A" w:rsidRPr="00E3391F">
          <w:rPr>
            <w:rStyle w:val="Hyperlink"/>
            <w:sz w:val="22"/>
            <w:szCs w:val="22"/>
          </w:rPr>
          <w:t>https://doi.org/10.1007/978-3-030-04402-2</w:t>
        </w:r>
      </w:hyperlink>
    </w:p>
    <w:p w:rsidR="009E6D4C" w:rsidRDefault="0076564A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  <w:r w:rsidRPr="00E3391F">
        <w:rPr>
          <w:sz w:val="22"/>
          <w:szCs w:val="22"/>
        </w:rPr>
        <w:t xml:space="preserve">McAdam, M., &amp; Cunningham, J. A. (2019). Entrepreneurial behaviour: Individual, contextual and microfoundational perspectives. In </w:t>
      </w:r>
      <w:r w:rsidRPr="00E3391F">
        <w:rPr>
          <w:i/>
          <w:iCs/>
          <w:sz w:val="22"/>
          <w:szCs w:val="22"/>
        </w:rPr>
        <w:t>Palgrave Macmillan</w:t>
      </w:r>
      <w:r w:rsidRPr="00E3391F">
        <w:rPr>
          <w:sz w:val="22"/>
          <w:szCs w:val="22"/>
        </w:rPr>
        <w:t>. https://doi.org/10.1007/978-3-030-04402-2</w:t>
      </w:r>
      <w:r w:rsidR="009E6D4C">
        <w:rPr>
          <w:sz w:val="22"/>
          <w:szCs w:val="22"/>
        </w:rPr>
        <w:t xml:space="preserve"> </w:t>
      </w: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9E6D4C" w:rsidRDefault="009E6D4C" w:rsidP="009E6D4C">
      <w:pPr>
        <w:pStyle w:val="NormalWeb"/>
        <w:spacing w:before="0" w:beforeAutospacing="0" w:after="0" w:afterAutospacing="0"/>
        <w:ind w:left="480" w:hanging="480"/>
        <w:jc w:val="both"/>
        <w:rPr>
          <w:sz w:val="22"/>
          <w:szCs w:val="22"/>
        </w:rPr>
      </w:pPr>
    </w:p>
    <w:p w:rsidR="00533064" w:rsidRDefault="00533064" w:rsidP="009E6D4C">
      <w:pPr>
        <w:pStyle w:val="Heading1"/>
        <w:ind w:firstLine="0"/>
        <w:jc w:val="left"/>
        <w:rPr>
          <w:rtl/>
        </w:rPr>
      </w:pPr>
      <w:bookmarkStart w:id="257" w:name="_Toc118799584"/>
      <w:r>
        <w:rPr>
          <w:rFonts w:hint="cs"/>
          <w:rtl/>
        </w:rPr>
        <w:lastRenderedPageBreak/>
        <w:t>پیو</w:t>
      </w:r>
      <w:r w:rsidR="00D05C49">
        <w:rPr>
          <w:rFonts w:hint="cs"/>
          <w:rtl/>
        </w:rPr>
        <w:t>ست‌</w:t>
      </w:r>
      <w:r>
        <w:rPr>
          <w:rFonts w:hint="cs"/>
          <w:rtl/>
        </w:rPr>
        <w:t>ها</w:t>
      </w:r>
      <w:bookmarkEnd w:id="257"/>
    </w:p>
    <w:p w:rsidR="00533064" w:rsidRDefault="00533064">
      <w:pPr>
        <w:bidi w:val="0"/>
        <w:ind w:firstLine="0"/>
        <w:jc w:val="left"/>
        <w:rPr>
          <w:rFonts w:ascii="B Nazanin" w:eastAsiaTheme="majorEastAsia" w:hAnsi="B Nazanin"/>
          <w:b/>
          <w:bCs/>
          <w:sz w:val="28"/>
          <w:szCs w:val="36"/>
          <w:rtl/>
        </w:rPr>
      </w:pPr>
      <w:r>
        <w:rPr>
          <w:rtl/>
        </w:rPr>
        <w:br w:type="page"/>
      </w:r>
    </w:p>
    <w:p w:rsidR="00533064" w:rsidRDefault="00D05C49" w:rsidP="00D05C49">
      <w:pPr>
        <w:pStyle w:val="Heading1"/>
        <w:ind w:hanging="45"/>
        <w:jc w:val="left"/>
        <w:rPr>
          <w:rtl/>
        </w:rPr>
      </w:pPr>
      <w:bookmarkStart w:id="258" w:name="_Toc118799585"/>
      <w:r>
        <w:rPr>
          <w:rFonts w:hint="cs"/>
          <w:rtl/>
        </w:rPr>
        <w:lastRenderedPageBreak/>
        <w:t>نمونه‌</w:t>
      </w:r>
      <w:r w:rsidR="00533064">
        <w:rPr>
          <w:rFonts w:hint="cs"/>
          <w:rtl/>
        </w:rPr>
        <w:t>ای از ابزارهای گردآوری داده</w:t>
      </w:r>
      <w:r>
        <w:rPr>
          <w:rFonts w:hint="cs"/>
          <w:rtl/>
        </w:rPr>
        <w:t>‌</w:t>
      </w:r>
      <w:r w:rsidR="00533064">
        <w:rPr>
          <w:rFonts w:hint="cs"/>
          <w:rtl/>
        </w:rPr>
        <w:t>ها</w:t>
      </w:r>
      <w:bookmarkEnd w:id="258"/>
    </w:p>
    <w:p w:rsidR="00533064" w:rsidRDefault="00533064">
      <w:pPr>
        <w:bidi w:val="0"/>
        <w:ind w:firstLine="0"/>
        <w:jc w:val="left"/>
        <w:rPr>
          <w:rFonts w:ascii="B Nazanin" w:eastAsiaTheme="majorEastAsia" w:hAnsi="B Nazanin"/>
          <w:b/>
          <w:bCs/>
          <w:sz w:val="28"/>
          <w:szCs w:val="36"/>
          <w:rtl/>
        </w:rPr>
      </w:pPr>
      <w:r>
        <w:rPr>
          <w:rtl/>
        </w:rPr>
        <w:br w:type="page"/>
      </w:r>
    </w:p>
    <w:p w:rsidR="00533064" w:rsidRDefault="00533064" w:rsidP="00D05C49">
      <w:pPr>
        <w:pStyle w:val="Heading1"/>
        <w:ind w:hanging="45"/>
        <w:jc w:val="left"/>
        <w:rPr>
          <w:rtl/>
        </w:rPr>
      </w:pPr>
      <w:bookmarkStart w:id="259" w:name="_Toc118799586"/>
      <w:r>
        <w:rPr>
          <w:rFonts w:hint="cs"/>
          <w:rtl/>
        </w:rPr>
        <w:lastRenderedPageBreak/>
        <w:t>شواهد مستند گردآوری داده</w:t>
      </w:r>
      <w:r w:rsidR="00D05C49">
        <w:rPr>
          <w:rFonts w:hint="cs"/>
          <w:rtl/>
        </w:rPr>
        <w:t>‌</w:t>
      </w:r>
      <w:r>
        <w:rPr>
          <w:rFonts w:hint="cs"/>
          <w:rtl/>
        </w:rPr>
        <w:t>ها</w:t>
      </w:r>
      <w:bookmarkEnd w:id="259"/>
    </w:p>
    <w:p w:rsidR="00533064" w:rsidRDefault="00533064">
      <w:pPr>
        <w:bidi w:val="0"/>
        <w:ind w:firstLine="0"/>
        <w:jc w:val="left"/>
        <w:rPr>
          <w:rFonts w:ascii="B Nazanin" w:eastAsiaTheme="majorEastAsia" w:hAnsi="B Nazanin"/>
          <w:b/>
          <w:bCs/>
          <w:sz w:val="28"/>
          <w:szCs w:val="36"/>
          <w:rtl/>
        </w:rPr>
      </w:pPr>
      <w:r>
        <w:rPr>
          <w:rtl/>
        </w:rPr>
        <w:br w:type="page"/>
      </w:r>
    </w:p>
    <w:p w:rsidR="00533064" w:rsidRDefault="00533064" w:rsidP="00D05C49">
      <w:pPr>
        <w:pStyle w:val="Heading1"/>
        <w:ind w:hanging="45"/>
        <w:jc w:val="left"/>
      </w:pPr>
      <w:bookmarkStart w:id="260" w:name="_Toc118799587"/>
      <w:r>
        <w:rPr>
          <w:rFonts w:hint="cs"/>
          <w:rtl/>
        </w:rPr>
        <w:lastRenderedPageBreak/>
        <w:t>نتایج تحلیل نرم</w:t>
      </w:r>
      <w:r w:rsidR="00D05C49">
        <w:rPr>
          <w:rFonts w:hint="cs"/>
          <w:rtl/>
        </w:rPr>
        <w:t>‌</w:t>
      </w:r>
      <w:r>
        <w:rPr>
          <w:rFonts w:hint="cs"/>
          <w:rtl/>
        </w:rPr>
        <w:t>افزاری داده</w:t>
      </w:r>
      <w:r w:rsidR="00D05C49">
        <w:rPr>
          <w:rFonts w:hint="cs"/>
          <w:rtl/>
        </w:rPr>
        <w:t>‌</w:t>
      </w:r>
      <w:r>
        <w:rPr>
          <w:rFonts w:hint="cs"/>
          <w:rtl/>
        </w:rPr>
        <w:t>ها</w:t>
      </w:r>
      <w:bookmarkEnd w:id="260"/>
    </w:p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9E6D4C"/>
    <w:p w:rsidR="009E6D4C" w:rsidRDefault="009E6D4C" w:rsidP="001503D1">
      <w:pPr>
        <w:bidi w:val="0"/>
        <w:ind w:firstLine="0"/>
        <w:rPr>
          <w:b/>
          <w:bCs/>
          <w:sz w:val="32"/>
          <w:szCs w:val="36"/>
        </w:rPr>
        <w:sectPr w:rsidR="009E6D4C" w:rsidSect="009E6D4C">
          <w:footerReference w:type="default" r:id="rId22"/>
          <w:pgSz w:w="11907" w:h="16839" w:code="9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533064" w:rsidRPr="001503D1" w:rsidRDefault="00533064" w:rsidP="009E6D4C">
      <w:pPr>
        <w:bidi w:val="0"/>
        <w:ind w:firstLine="0"/>
        <w:rPr>
          <w:b/>
          <w:bCs/>
          <w:sz w:val="32"/>
          <w:szCs w:val="36"/>
        </w:rPr>
      </w:pPr>
      <w:r w:rsidRPr="001503D1">
        <w:rPr>
          <w:b/>
          <w:bCs/>
          <w:sz w:val="32"/>
          <w:szCs w:val="36"/>
        </w:rPr>
        <w:lastRenderedPageBreak/>
        <w:t>Abstract</w:t>
      </w:r>
    </w:p>
    <w:p w:rsidR="00533064" w:rsidRPr="003A4BD2" w:rsidRDefault="00533064" w:rsidP="00533064">
      <w:pPr>
        <w:bidi w:val="0"/>
        <w:ind w:firstLine="0"/>
        <w:jc w:val="left"/>
        <w:rPr>
          <w:rFonts w:asciiTheme="majorBidi" w:hAnsiTheme="majorBidi" w:cstheme="majorBidi"/>
          <w:szCs w:val="24"/>
        </w:rPr>
      </w:pPr>
      <w:r w:rsidRPr="003A4BD2">
        <w:rPr>
          <w:rFonts w:asciiTheme="majorBidi" w:hAnsiTheme="majorBidi" w:cstheme="majorBidi"/>
        </w:rPr>
        <w:t>Start typing the abstract text (thesis text) here. The abstract should be kept on one page of type. Do not forget to type the keywords.</w:t>
      </w:r>
    </w:p>
    <w:p w:rsidR="00533064" w:rsidRPr="003A4BD2" w:rsidRDefault="00533064" w:rsidP="00533064">
      <w:pPr>
        <w:bidi w:val="0"/>
        <w:jc w:val="left"/>
        <w:rPr>
          <w:rFonts w:asciiTheme="majorBidi" w:hAnsiTheme="majorBidi" w:cstheme="majorBidi"/>
        </w:rPr>
      </w:pPr>
    </w:p>
    <w:p w:rsidR="00533064" w:rsidRPr="003A4BD2" w:rsidRDefault="00533064" w:rsidP="00533064">
      <w:pPr>
        <w:bidi w:val="0"/>
        <w:jc w:val="left"/>
        <w:rPr>
          <w:rFonts w:asciiTheme="majorBidi" w:hAnsiTheme="majorBidi" w:cstheme="majorBidi"/>
        </w:rPr>
      </w:pPr>
    </w:p>
    <w:p w:rsidR="00533064" w:rsidRPr="003A4BD2" w:rsidRDefault="00533064" w:rsidP="00533064">
      <w:pPr>
        <w:bidi w:val="0"/>
        <w:jc w:val="left"/>
        <w:rPr>
          <w:rFonts w:asciiTheme="majorBidi" w:hAnsiTheme="majorBidi" w:cstheme="majorBidi"/>
          <w:rtl/>
        </w:rPr>
      </w:pPr>
    </w:p>
    <w:p w:rsidR="00533064" w:rsidRPr="003A4BD2" w:rsidRDefault="00533064" w:rsidP="00533064">
      <w:pPr>
        <w:bidi w:val="0"/>
        <w:jc w:val="left"/>
        <w:rPr>
          <w:rFonts w:asciiTheme="majorBidi" w:hAnsiTheme="majorBidi" w:cstheme="majorBidi"/>
          <w:rtl/>
        </w:rPr>
      </w:pPr>
    </w:p>
    <w:p w:rsidR="00533064" w:rsidRPr="003A4BD2" w:rsidRDefault="00533064" w:rsidP="00533064">
      <w:pPr>
        <w:bidi w:val="0"/>
        <w:jc w:val="left"/>
        <w:rPr>
          <w:rFonts w:asciiTheme="majorBidi" w:hAnsiTheme="majorBidi" w:cstheme="majorBidi"/>
          <w:rtl/>
        </w:rPr>
      </w:pPr>
    </w:p>
    <w:p w:rsidR="00533064" w:rsidRPr="003A4BD2" w:rsidRDefault="00533064" w:rsidP="00533064">
      <w:pPr>
        <w:bidi w:val="0"/>
        <w:jc w:val="left"/>
        <w:rPr>
          <w:rFonts w:asciiTheme="majorBidi" w:hAnsiTheme="majorBidi" w:cstheme="majorBidi"/>
          <w:rtl/>
        </w:rPr>
      </w:pPr>
    </w:p>
    <w:p w:rsidR="00533064" w:rsidRPr="003A4BD2" w:rsidRDefault="00533064" w:rsidP="00533064">
      <w:pPr>
        <w:bidi w:val="0"/>
        <w:jc w:val="left"/>
        <w:rPr>
          <w:rFonts w:asciiTheme="majorBidi" w:hAnsiTheme="majorBidi" w:cstheme="majorBidi"/>
        </w:rPr>
      </w:pPr>
    </w:p>
    <w:p w:rsidR="00533064" w:rsidRDefault="00533064" w:rsidP="00D57EC5">
      <w:pPr>
        <w:bidi w:val="0"/>
        <w:ind w:firstLine="0"/>
        <w:rPr>
          <w:rFonts w:asciiTheme="majorBidi" w:hAnsiTheme="majorBidi" w:cstheme="majorBidi"/>
        </w:rPr>
      </w:pPr>
      <w:r w:rsidRPr="003A4BD2">
        <w:rPr>
          <w:rFonts w:asciiTheme="majorBidi" w:hAnsiTheme="majorBidi" w:cstheme="majorBidi"/>
        </w:rPr>
        <w:t>Keywords: Abstract, text, one page, type</w:t>
      </w:r>
    </w:p>
    <w:p w:rsidR="00533064" w:rsidRDefault="00533064">
      <w:pPr>
        <w:bidi w:val="0"/>
        <w:ind w:firstLine="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533064" w:rsidRDefault="00533064" w:rsidP="00533064">
      <w:pPr>
        <w:bidi w:val="0"/>
        <w:jc w:val="center"/>
        <w:rPr>
          <w:rFonts w:eastAsia="Times New Roman"/>
          <w:b/>
          <w:bCs/>
          <w:szCs w:val="24"/>
        </w:rPr>
      </w:pPr>
    </w:p>
    <w:p w:rsidR="00533064" w:rsidRDefault="00533064" w:rsidP="00533064">
      <w:pPr>
        <w:bidi w:val="0"/>
        <w:jc w:val="center"/>
        <w:rPr>
          <w:rFonts w:eastAsia="Times New Roman"/>
          <w:b/>
          <w:bCs/>
          <w:szCs w:val="24"/>
        </w:rPr>
      </w:pPr>
      <w:r w:rsidRPr="003A4BD2">
        <w:rPr>
          <w:rFonts w:hint="cs"/>
          <w:noProof/>
          <w:rtl/>
          <w:lang w:bidi="ar-SA"/>
        </w:rPr>
        <w:drawing>
          <wp:anchor distT="0" distB="0" distL="114300" distR="114300" simplePos="0" relativeHeight="251664384" behindDoc="0" locked="0" layoutInCell="1" allowOverlap="1" wp14:anchorId="0DBDCF50" wp14:editId="45C6F51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42975" cy="942975"/>
            <wp:effectExtent l="0" t="0" r="9525" b="9525"/>
            <wp:wrapSquare wrapText="right"/>
            <wp:docPr id="6" name="Picture 12" descr="ar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m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064" w:rsidRDefault="00533064" w:rsidP="00533064">
      <w:pPr>
        <w:bidi w:val="0"/>
        <w:jc w:val="center"/>
        <w:rPr>
          <w:rFonts w:eastAsia="Times New Roman"/>
          <w:b/>
          <w:bCs/>
          <w:szCs w:val="24"/>
        </w:rPr>
      </w:pPr>
    </w:p>
    <w:p w:rsidR="00533064" w:rsidRDefault="00533064" w:rsidP="00533064">
      <w:pPr>
        <w:bidi w:val="0"/>
        <w:jc w:val="center"/>
        <w:rPr>
          <w:rFonts w:eastAsia="Times New Roman"/>
          <w:b/>
          <w:bCs/>
          <w:szCs w:val="24"/>
        </w:rPr>
      </w:pPr>
    </w:p>
    <w:p w:rsidR="00533064" w:rsidRPr="003A4BD2" w:rsidRDefault="00533064" w:rsidP="00533064">
      <w:pPr>
        <w:bidi w:val="0"/>
        <w:jc w:val="center"/>
        <w:rPr>
          <w:rFonts w:eastAsia="Times New Roman"/>
          <w:b/>
          <w:bCs/>
          <w:szCs w:val="24"/>
        </w:rPr>
      </w:pPr>
      <w:r w:rsidRPr="003A4BD2">
        <w:rPr>
          <w:rFonts w:eastAsia="Times New Roman"/>
          <w:b/>
          <w:bCs/>
          <w:szCs w:val="24"/>
        </w:rPr>
        <w:t>University</w:t>
      </w:r>
      <w:r w:rsidRPr="003A4BD2">
        <w:rPr>
          <w:rFonts w:eastAsia="Times New Roman" w:hint="cs"/>
          <w:b/>
          <w:bCs/>
          <w:szCs w:val="24"/>
          <w:rtl/>
        </w:rPr>
        <w:t xml:space="preserve"> </w:t>
      </w:r>
      <w:r w:rsidRPr="003A4BD2">
        <w:rPr>
          <w:rFonts w:eastAsia="Times New Roman"/>
          <w:b/>
          <w:bCs/>
          <w:szCs w:val="24"/>
        </w:rPr>
        <w:t>of Tehran</w:t>
      </w:r>
    </w:p>
    <w:p w:rsidR="00533064" w:rsidRPr="003A4BD2" w:rsidRDefault="00533064" w:rsidP="00533064">
      <w:pPr>
        <w:bidi w:val="0"/>
        <w:jc w:val="center"/>
        <w:rPr>
          <w:rFonts w:eastAsia="Times New Roman"/>
          <w:b/>
          <w:bCs/>
          <w:szCs w:val="24"/>
        </w:rPr>
      </w:pPr>
      <w:r w:rsidRPr="003A4BD2">
        <w:rPr>
          <w:rFonts w:eastAsia="Times New Roman"/>
          <w:b/>
          <w:bCs/>
          <w:szCs w:val="24"/>
        </w:rPr>
        <w:t>Faculty of Entrepreneurship</w:t>
      </w:r>
    </w:p>
    <w:p w:rsidR="00533064" w:rsidRPr="003A4BD2" w:rsidRDefault="00533064" w:rsidP="00533064">
      <w:pPr>
        <w:bidi w:val="0"/>
        <w:jc w:val="center"/>
        <w:rPr>
          <w:rFonts w:eastAsia="Times New Roman"/>
          <w:b/>
          <w:bCs/>
          <w:sz w:val="20"/>
          <w:szCs w:val="20"/>
        </w:rPr>
      </w:pPr>
    </w:p>
    <w:p w:rsidR="00533064" w:rsidRPr="003A4BD2" w:rsidRDefault="00533064" w:rsidP="00533064">
      <w:pPr>
        <w:bidi w:val="0"/>
        <w:jc w:val="center"/>
        <w:rPr>
          <w:rFonts w:eastAsia="Times New Roman"/>
          <w:sz w:val="20"/>
          <w:szCs w:val="20"/>
        </w:rPr>
      </w:pPr>
    </w:p>
    <w:p w:rsidR="00D90FE5" w:rsidRPr="003A4BD2" w:rsidRDefault="00533064" w:rsidP="00D90FE5">
      <w:pPr>
        <w:bidi w:val="0"/>
        <w:jc w:val="center"/>
        <w:rPr>
          <w:rFonts w:eastAsia="Times New Roman"/>
          <w:szCs w:val="24"/>
          <w:rtl/>
        </w:rPr>
      </w:pPr>
      <w:r w:rsidRPr="003A4BD2">
        <w:rPr>
          <w:rFonts w:eastAsia="Times New Roman"/>
          <w:szCs w:val="24"/>
        </w:rPr>
        <w:t xml:space="preserve">A Thesis Presented for the Degree of </w:t>
      </w:r>
      <w:r w:rsidR="00D90FE5" w:rsidRPr="003A4BD2">
        <w:rPr>
          <w:rFonts w:eastAsia="Times New Roman"/>
          <w:szCs w:val="24"/>
        </w:rPr>
        <w:t xml:space="preserve">Degree of </w:t>
      </w:r>
      <w:r w:rsidR="00D90FE5">
        <w:rPr>
          <w:rFonts w:eastAsia="Times New Roman"/>
          <w:szCs w:val="24"/>
        </w:rPr>
        <w:t>Doctoral</w:t>
      </w:r>
    </w:p>
    <w:p w:rsidR="00533064" w:rsidRPr="003A4BD2" w:rsidRDefault="00D90FE5" w:rsidP="00D90FE5">
      <w:pPr>
        <w:bidi w:val="0"/>
        <w:jc w:val="center"/>
        <w:rPr>
          <w:rFonts w:eastAsia="Times New Roman"/>
          <w:sz w:val="20"/>
          <w:szCs w:val="20"/>
        </w:rPr>
      </w:pPr>
      <w:r w:rsidRPr="003A4BD2">
        <w:rPr>
          <w:rFonts w:eastAsia="Times New Roman"/>
          <w:szCs w:val="24"/>
        </w:rPr>
        <w:t xml:space="preserve">of </w:t>
      </w:r>
      <w:r>
        <w:rPr>
          <w:rFonts w:eastAsia="Times New Roman"/>
          <w:szCs w:val="24"/>
        </w:rPr>
        <w:t>Philosophy</w:t>
      </w:r>
      <w:r w:rsidRPr="003A4BD2">
        <w:rPr>
          <w:rFonts w:eastAsia="Times New Roman"/>
          <w:szCs w:val="24"/>
        </w:rPr>
        <w:t xml:space="preserve"> in Entrepreneurship</w:t>
      </w:r>
    </w:p>
    <w:p w:rsidR="00533064" w:rsidRPr="003A4BD2" w:rsidRDefault="00533064" w:rsidP="00533064">
      <w:pPr>
        <w:bidi w:val="0"/>
        <w:jc w:val="center"/>
        <w:rPr>
          <w:rFonts w:eastAsia="Times New Roman"/>
          <w:rtl/>
        </w:rPr>
      </w:pPr>
    </w:p>
    <w:p w:rsidR="00533064" w:rsidRPr="003A4BD2" w:rsidRDefault="00533064" w:rsidP="00533064">
      <w:pPr>
        <w:bidi w:val="0"/>
        <w:jc w:val="center"/>
        <w:rPr>
          <w:rFonts w:eastAsia="Times New Roman"/>
          <w:b/>
          <w:bCs/>
          <w:sz w:val="32"/>
          <w:szCs w:val="32"/>
          <w:rtl/>
        </w:rPr>
      </w:pPr>
      <w:r w:rsidRPr="003A4BD2">
        <w:rPr>
          <w:rFonts w:eastAsia="Times New Roman"/>
          <w:b/>
          <w:bCs/>
          <w:sz w:val="32"/>
          <w:szCs w:val="32"/>
        </w:rPr>
        <w:t>Title of Thesis</w:t>
      </w:r>
    </w:p>
    <w:p w:rsidR="00533064" w:rsidRPr="003A4BD2" w:rsidRDefault="00533064" w:rsidP="00533064">
      <w:pPr>
        <w:bidi w:val="0"/>
        <w:jc w:val="center"/>
        <w:rPr>
          <w:rFonts w:eastAsia="Times New Roman"/>
          <w:sz w:val="20"/>
          <w:szCs w:val="20"/>
        </w:rPr>
      </w:pPr>
    </w:p>
    <w:p w:rsidR="00533064" w:rsidRPr="003A4BD2" w:rsidRDefault="00533064" w:rsidP="00533064">
      <w:pPr>
        <w:bidi w:val="0"/>
        <w:jc w:val="center"/>
        <w:rPr>
          <w:rFonts w:eastAsia="Times New Roman"/>
        </w:rPr>
      </w:pPr>
    </w:p>
    <w:p w:rsidR="00533064" w:rsidRPr="003A4BD2" w:rsidRDefault="00533064" w:rsidP="00533064">
      <w:pPr>
        <w:bidi w:val="0"/>
        <w:jc w:val="center"/>
        <w:rPr>
          <w:rFonts w:eastAsia="Times New Roman"/>
          <w:rtl/>
        </w:rPr>
      </w:pPr>
      <w:r w:rsidRPr="003A4BD2">
        <w:rPr>
          <w:rFonts w:eastAsia="Times New Roman"/>
        </w:rPr>
        <w:t>by</w:t>
      </w:r>
    </w:p>
    <w:p w:rsidR="00533064" w:rsidRPr="003A4BD2" w:rsidRDefault="00533064" w:rsidP="00533064">
      <w:pPr>
        <w:bidi w:val="0"/>
        <w:jc w:val="center"/>
        <w:rPr>
          <w:rFonts w:eastAsia="Times New Roman"/>
          <w:sz w:val="20"/>
          <w:szCs w:val="20"/>
        </w:rPr>
      </w:pPr>
      <w:r w:rsidRPr="003A4BD2">
        <w:rPr>
          <w:rFonts w:eastAsia="Times New Roman"/>
          <w:sz w:val="20"/>
          <w:szCs w:val="20"/>
        </w:rPr>
        <w:t>………</w:t>
      </w:r>
    </w:p>
    <w:p w:rsidR="00533064" w:rsidRDefault="00533064" w:rsidP="00533064">
      <w:pPr>
        <w:bidi w:val="0"/>
        <w:jc w:val="center"/>
        <w:rPr>
          <w:rFonts w:eastAsia="Times New Roman"/>
          <w:i/>
          <w:iCs/>
          <w:sz w:val="20"/>
          <w:szCs w:val="20"/>
          <w:rtl/>
        </w:rPr>
      </w:pPr>
    </w:p>
    <w:p w:rsidR="00D57EC5" w:rsidRPr="003A4BD2" w:rsidRDefault="00D57EC5" w:rsidP="00D57EC5">
      <w:pPr>
        <w:bidi w:val="0"/>
        <w:jc w:val="center"/>
        <w:rPr>
          <w:rFonts w:eastAsia="Times New Roman"/>
          <w:i/>
          <w:iCs/>
          <w:sz w:val="20"/>
          <w:szCs w:val="20"/>
        </w:rPr>
      </w:pPr>
    </w:p>
    <w:p w:rsidR="00533064" w:rsidRPr="003A4BD2" w:rsidRDefault="00533064" w:rsidP="00533064">
      <w:pPr>
        <w:bidi w:val="0"/>
        <w:jc w:val="center"/>
        <w:rPr>
          <w:rFonts w:eastAsia="Times New Roman"/>
        </w:rPr>
      </w:pPr>
      <w:r w:rsidRPr="003A4BD2">
        <w:rPr>
          <w:rFonts w:eastAsia="Times New Roman"/>
        </w:rPr>
        <w:t>Supervisor</w:t>
      </w:r>
    </w:p>
    <w:p w:rsidR="00533064" w:rsidRDefault="00533064" w:rsidP="00533064">
      <w:pPr>
        <w:bidi w:val="0"/>
        <w:jc w:val="center"/>
        <w:rPr>
          <w:rFonts w:eastAsia="Times New Roman"/>
          <w:rtl/>
        </w:rPr>
      </w:pPr>
      <w:r w:rsidRPr="003A4BD2">
        <w:rPr>
          <w:rFonts w:eastAsia="Times New Roman"/>
        </w:rPr>
        <w:t>Jahangir Yadollahi Farsi (Ph,D)</w:t>
      </w:r>
    </w:p>
    <w:p w:rsidR="00D57EC5" w:rsidRPr="003A4BD2" w:rsidRDefault="00D57EC5" w:rsidP="00D57EC5">
      <w:pPr>
        <w:bidi w:val="0"/>
        <w:jc w:val="center"/>
        <w:rPr>
          <w:rFonts w:eastAsia="Times New Roman"/>
          <w:sz w:val="20"/>
          <w:szCs w:val="20"/>
        </w:rPr>
      </w:pPr>
    </w:p>
    <w:p w:rsidR="00533064" w:rsidRPr="003A4BD2" w:rsidRDefault="00533064" w:rsidP="00533064">
      <w:pPr>
        <w:bidi w:val="0"/>
        <w:jc w:val="center"/>
        <w:rPr>
          <w:rFonts w:eastAsia="Times New Roman"/>
        </w:rPr>
      </w:pPr>
      <w:r w:rsidRPr="003A4BD2">
        <w:rPr>
          <w:rFonts w:eastAsia="Times New Roman"/>
          <w:lang w:bidi="ar-SA"/>
        </w:rPr>
        <w:t>Advisor</w:t>
      </w:r>
    </w:p>
    <w:p w:rsidR="00BF632B" w:rsidRDefault="00533064" w:rsidP="00BF632B">
      <w:pPr>
        <w:bidi w:val="0"/>
        <w:jc w:val="center"/>
        <w:rPr>
          <w:rFonts w:eastAsia="Times New Roman"/>
          <w:rtl/>
        </w:rPr>
      </w:pPr>
      <w:r w:rsidRPr="003A4BD2">
        <w:rPr>
          <w:rFonts w:eastAsia="Times New Roman"/>
          <w:sz w:val="20"/>
          <w:szCs w:val="20"/>
        </w:rPr>
        <w:t>………</w:t>
      </w:r>
      <w:r w:rsidR="00BF632B">
        <w:rPr>
          <w:rFonts w:eastAsia="Times New Roman" w:hint="cs"/>
          <w:sz w:val="20"/>
          <w:szCs w:val="20"/>
          <w:rtl/>
        </w:rPr>
        <w:t xml:space="preserve"> </w:t>
      </w:r>
      <w:r w:rsidR="00BF632B" w:rsidRPr="003A4BD2">
        <w:rPr>
          <w:rFonts w:eastAsia="Times New Roman"/>
        </w:rPr>
        <w:t>(Ph,D)</w:t>
      </w:r>
    </w:p>
    <w:p w:rsidR="00533064" w:rsidRDefault="00533064" w:rsidP="00533064">
      <w:pPr>
        <w:bidi w:val="0"/>
        <w:jc w:val="center"/>
        <w:rPr>
          <w:rFonts w:eastAsia="Times New Roman"/>
          <w:sz w:val="20"/>
          <w:szCs w:val="20"/>
          <w:rtl/>
        </w:rPr>
      </w:pPr>
    </w:p>
    <w:p w:rsidR="00D57EC5" w:rsidRPr="003A4BD2" w:rsidRDefault="00D57EC5" w:rsidP="00D57EC5">
      <w:pPr>
        <w:bidi w:val="0"/>
        <w:jc w:val="center"/>
        <w:rPr>
          <w:rFonts w:eastAsia="Times New Roman"/>
          <w:sz w:val="20"/>
          <w:szCs w:val="20"/>
          <w:rtl/>
        </w:rPr>
      </w:pPr>
    </w:p>
    <w:p w:rsidR="00064FBA" w:rsidRPr="00C550A4" w:rsidRDefault="00533064" w:rsidP="00533064">
      <w:pPr>
        <w:bidi w:val="0"/>
        <w:jc w:val="center"/>
      </w:pPr>
      <w:r w:rsidRPr="003A4BD2">
        <w:rPr>
          <w:rFonts w:eastAsia="Times New Roman"/>
          <w:lang w:bidi="ar-SA"/>
        </w:rPr>
        <w:t>Month – Year</w:t>
      </w:r>
      <w:r w:rsidRPr="003A4BD2">
        <w:rPr>
          <w:rFonts w:eastAsia="Times New Roman" w:hint="cs"/>
          <w:rtl/>
        </w:rPr>
        <w:t xml:space="preserve"> </w:t>
      </w:r>
      <w:r w:rsidRPr="003A4BD2">
        <w:rPr>
          <w:rFonts w:eastAsia="Times New Roman"/>
        </w:rPr>
        <w:t>of graduatio</w:t>
      </w:r>
      <w:bookmarkEnd w:id="166"/>
      <w:bookmarkEnd w:id="248"/>
      <w:bookmarkEnd w:id="249"/>
      <w:r>
        <w:t>n</w:t>
      </w:r>
    </w:p>
    <w:sectPr w:rsidR="00064FBA" w:rsidRPr="00C550A4" w:rsidSect="009E6D4C">
      <w:footerReference w:type="default" r:id="rId23"/>
      <w:pgSz w:w="11907" w:h="16839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85" w:rsidRDefault="00174485" w:rsidP="00C550A4">
      <w:pPr>
        <w:spacing w:after="0" w:line="240" w:lineRule="auto"/>
      </w:pPr>
      <w:r>
        <w:separator/>
      </w:r>
    </w:p>
  </w:endnote>
  <w:endnote w:type="continuationSeparator" w:id="0">
    <w:p w:rsidR="00174485" w:rsidRDefault="00174485" w:rsidP="00C5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71495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4A9" w:rsidRDefault="006314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07A">
          <w:rPr>
            <w:rFonts w:hint="eastAsia"/>
            <w:noProof/>
            <w:rtl/>
          </w:rPr>
          <w:t>‌ه</w:t>
        </w:r>
        <w:r>
          <w:rPr>
            <w:noProof/>
          </w:rPr>
          <w:fldChar w:fldCharType="end"/>
        </w:r>
      </w:p>
    </w:sdtContent>
  </w:sdt>
  <w:p w:rsidR="006314A9" w:rsidRDefault="00631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83853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4A9" w:rsidRDefault="006314A9">
        <w:pPr>
          <w:pStyle w:val="Footer"/>
          <w:jc w:val="center"/>
        </w:pPr>
        <w:r w:rsidRPr="009E6D4C">
          <w:fldChar w:fldCharType="begin"/>
        </w:r>
        <w:r w:rsidRPr="009E6D4C">
          <w:instrText xml:space="preserve"> PAGE   \* MERGEFORMAT </w:instrText>
        </w:r>
        <w:r w:rsidRPr="009E6D4C">
          <w:fldChar w:fldCharType="separate"/>
        </w:r>
        <w:r w:rsidR="0014407A">
          <w:rPr>
            <w:noProof/>
            <w:rtl/>
          </w:rPr>
          <w:t>7</w:t>
        </w:r>
        <w:r w:rsidRPr="009E6D4C">
          <w:rPr>
            <w:noProof/>
          </w:rPr>
          <w:fldChar w:fldCharType="end"/>
        </w:r>
      </w:p>
    </w:sdtContent>
  </w:sdt>
  <w:p w:rsidR="006314A9" w:rsidRDefault="006314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4A9" w:rsidRDefault="006314A9" w:rsidP="009E6D4C">
    <w:pPr>
      <w:pStyle w:val="Footer"/>
      <w:jc w:val="center"/>
    </w:pPr>
  </w:p>
  <w:p w:rsidR="006314A9" w:rsidRDefault="006314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85" w:rsidRDefault="00174485" w:rsidP="00C550A4">
      <w:pPr>
        <w:spacing w:after="0" w:line="240" w:lineRule="auto"/>
      </w:pPr>
      <w:r>
        <w:separator/>
      </w:r>
    </w:p>
  </w:footnote>
  <w:footnote w:type="continuationSeparator" w:id="0">
    <w:p w:rsidR="00174485" w:rsidRDefault="00174485" w:rsidP="00C550A4">
      <w:pPr>
        <w:spacing w:after="0" w:line="240" w:lineRule="auto"/>
      </w:pPr>
      <w:r>
        <w:continuationSeparator/>
      </w:r>
    </w:p>
  </w:footnote>
  <w:footnote w:id="1">
    <w:p w:rsidR="006314A9" w:rsidRPr="007B2267" w:rsidRDefault="006314A9" w:rsidP="00C52772">
      <w:pPr>
        <w:rPr>
          <w:rFonts w:cs="Nazanin"/>
          <w:sz w:val="20"/>
          <w:szCs w:val="20"/>
          <w:rtl/>
        </w:rPr>
      </w:pPr>
      <w:r w:rsidRPr="007B2267">
        <w:rPr>
          <w:rFonts w:cs="Nazanin" w:hint="cs"/>
          <w:b/>
          <w:sz w:val="20"/>
          <w:szCs w:val="20"/>
          <w:rtl/>
        </w:rPr>
        <w:t>1. بعد از اتمام پاراگراف و قبل از آغاز عنوان اصلي (تك شماره</w:t>
      </w:r>
      <w:r w:rsidRPr="007B2267">
        <w:rPr>
          <w:rFonts w:cs="Nazanin" w:hint="cs"/>
          <w:b/>
          <w:sz w:val="20"/>
          <w:szCs w:val="20"/>
          <w:rtl/>
        </w:rPr>
        <w:softHyphen/>
        <w:t>اي) يك خط فاصله لازم است.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124"/>
    <w:multiLevelType w:val="multilevel"/>
    <w:tmpl w:val="0409001D"/>
    <w:styleLink w:val="Style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317E45"/>
    <w:multiLevelType w:val="multilevel"/>
    <w:tmpl w:val="C032E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right"/>
      <w:pPr>
        <w:ind w:left="1004" w:hanging="716"/>
      </w:pPr>
      <w:rPr>
        <w:rFonts w:cs="B Nazanin" w:hint="default"/>
        <w:b w:val="0"/>
        <w:bCs/>
        <w:i/>
        <w:iCs w:val="0"/>
        <w:sz w:val="30"/>
        <w:szCs w:val="3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cs="B Nazanin" w:hint="default"/>
        <w:b w:val="0"/>
        <w:bCs/>
        <w:sz w:val="30"/>
        <w:szCs w:val="30"/>
        <w:vertAlign w:val="baseline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" w15:restartNumberingAfterBreak="0">
    <w:nsid w:val="122C5204"/>
    <w:multiLevelType w:val="multilevel"/>
    <w:tmpl w:val="DA30E812"/>
    <w:lvl w:ilvl="0">
      <w:start w:val="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-%2"/>
      <w:lvlJc w:val="left"/>
      <w:pPr>
        <w:ind w:left="1004" w:hanging="720"/>
      </w:pPr>
      <w:rPr>
        <w:rFonts w:ascii="Times New Roman" w:hAnsi="Times New Roman" w:cs="B Nazanin" w:hint="default"/>
        <w:b/>
        <w:bCs/>
        <w:sz w:val="30"/>
        <w:szCs w:val="3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-%2.%3.%4.%5"/>
      <w:lvlJc w:val="left"/>
      <w:pPr>
        <w:ind w:left="2576" w:hanging="144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ind w:left="4148" w:hanging="216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ascii="Times New Roman" w:hAnsi="Times New Roman" w:hint="default"/>
        <w:b w:val="0"/>
      </w:rPr>
    </w:lvl>
  </w:abstractNum>
  <w:abstractNum w:abstractNumId="3" w15:restartNumberingAfterBreak="0">
    <w:nsid w:val="132D5C9C"/>
    <w:multiLevelType w:val="hybridMultilevel"/>
    <w:tmpl w:val="0CE2941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99179BD"/>
    <w:multiLevelType w:val="hybridMultilevel"/>
    <w:tmpl w:val="51720264"/>
    <w:lvl w:ilvl="0" w:tplc="4C52439E">
      <w:start w:val="1"/>
      <w:numFmt w:val="decimal"/>
      <w:lvlText w:val="%1-"/>
      <w:lvlJc w:val="left"/>
      <w:pPr>
        <w:ind w:left="100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312F5B"/>
    <w:multiLevelType w:val="multilevel"/>
    <w:tmpl w:val="DA30E812"/>
    <w:lvl w:ilvl="0">
      <w:start w:val="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-%2"/>
      <w:lvlJc w:val="left"/>
      <w:pPr>
        <w:ind w:left="1004" w:hanging="720"/>
      </w:pPr>
      <w:rPr>
        <w:rFonts w:ascii="Times New Roman" w:hAnsi="Times New Roman" w:cs="B Nazanin" w:hint="default"/>
        <w:b/>
        <w:bCs/>
        <w:sz w:val="30"/>
        <w:szCs w:val="3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-%2.%3.%4.%5"/>
      <w:lvlJc w:val="left"/>
      <w:pPr>
        <w:ind w:left="2576" w:hanging="144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-%2.%3.%4.%5.%6.%7.%8"/>
      <w:lvlJc w:val="left"/>
      <w:pPr>
        <w:ind w:left="4148" w:hanging="216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ascii="Times New Roman" w:hAnsi="Times New Roman" w:hint="default"/>
        <w:b w:val="0"/>
      </w:rPr>
    </w:lvl>
  </w:abstractNum>
  <w:abstractNum w:abstractNumId="6" w15:restartNumberingAfterBreak="0">
    <w:nsid w:val="29AC739D"/>
    <w:multiLevelType w:val="hybridMultilevel"/>
    <w:tmpl w:val="587E6E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02AA6"/>
    <w:multiLevelType w:val="multilevel"/>
    <w:tmpl w:val="C26EB17C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96" w:hanging="2160"/>
      </w:pPr>
      <w:rPr>
        <w:rFonts w:hint="default"/>
      </w:rPr>
    </w:lvl>
  </w:abstractNum>
  <w:abstractNum w:abstractNumId="8" w15:restartNumberingAfterBreak="0">
    <w:nsid w:val="2E2C0078"/>
    <w:multiLevelType w:val="multilevel"/>
    <w:tmpl w:val="62C2158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31682615"/>
    <w:multiLevelType w:val="multilevel"/>
    <w:tmpl w:val="61B4BCA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322A3641"/>
    <w:multiLevelType w:val="multilevel"/>
    <w:tmpl w:val="4BCC3A8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38111D64"/>
    <w:multiLevelType w:val="multilevel"/>
    <w:tmpl w:val="72C2F3F2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4306043C"/>
    <w:multiLevelType w:val="multilevel"/>
    <w:tmpl w:val="DE8C324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4AFC791F"/>
    <w:multiLevelType w:val="hybridMultilevel"/>
    <w:tmpl w:val="F816FC2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0D36858"/>
    <w:multiLevelType w:val="hybridMultilevel"/>
    <w:tmpl w:val="0256181C"/>
    <w:lvl w:ilvl="0" w:tplc="30662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1294D"/>
    <w:multiLevelType w:val="multilevel"/>
    <w:tmpl w:val="DE8C324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7A2C46ED"/>
    <w:multiLevelType w:val="multilevel"/>
    <w:tmpl w:val="F3300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-%2"/>
      <w:lvlJc w:val="left"/>
      <w:pPr>
        <w:ind w:left="792" w:hanging="432"/>
      </w:pPr>
      <w:rPr>
        <w:rFonts w:cs="Nazanin" w:hint="default"/>
      </w:rPr>
    </w:lvl>
    <w:lvl w:ilvl="2">
      <w:start w:val="1"/>
      <w:numFmt w:val="decimal"/>
      <w:lvlText w:val="%1-%2-%3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-%2-%3-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6"/>
  </w:num>
  <w:num w:numId="5">
    <w:abstractNumId w:val="2"/>
  </w:num>
  <w:num w:numId="6">
    <w:abstractNumId w:val="1"/>
  </w:num>
  <w:num w:numId="7">
    <w:abstractNumId w:val="13"/>
  </w:num>
  <w:num w:numId="8">
    <w:abstractNumId w:val="3"/>
  </w:num>
  <w:num w:numId="9">
    <w:abstractNumId w:val="4"/>
  </w:num>
  <w:num w:numId="10">
    <w:abstractNumId w:val="5"/>
  </w:num>
  <w:num w:numId="11">
    <w:abstractNumId w:val="15"/>
  </w:num>
  <w:num w:numId="12">
    <w:abstractNumId w:val="12"/>
  </w:num>
  <w:num w:numId="13">
    <w:abstractNumId w:val="9"/>
  </w:num>
  <w:num w:numId="14">
    <w:abstractNumId w:val="8"/>
  </w:num>
  <w:num w:numId="15">
    <w:abstractNumId w:val="7"/>
  </w:num>
  <w:num w:numId="16">
    <w:abstractNumId w:val="10"/>
  </w:num>
  <w:num w:numId="17">
    <w:abstractNumId w:val="1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ami Sanaz">
    <w15:presenceInfo w15:providerId="AD" w15:userId="S-1-5-21-4073079286-3868884069-4027210238-14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A4"/>
    <w:rsid w:val="0000627D"/>
    <w:rsid w:val="000254A3"/>
    <w:rsid w:val="00054575"/>
    <w:rsid w:val="00064FBA"/>
    <w:rsid w:val="00083499"/>
    <w:rsid w:val="001037FD"/>
    <w:rsid w:val="00112002"/>
    <w:rsid w:val="00121FAE"/>
    <w:rsid w:val="0014407A"/>
    <w:rsid w:val="001503D1"/>
    <w:rsid w:val="00161009"/>
    <w:rsid w:val="00174485"/>
    <w:rsid w:val="00185342"/>
    <w:rsid w:val="001B19F8"/>
    <w:rsid w:val="001D43F2"/>
    <w:rsid w:val="001E3CF0"/>
    <w:rsid w:val="001F3050"/>
    <w:rsid w:val="0021109E"/>
    <w:rsid w:val="0021176D"/>
    <w:rsid w:val="00214B73"/>
    <w:rsid w:val="00234E72"/>
    <w:rsid w:val="00251D28"/>
    <w:rsid w:val="00275C28"/>
    <w:rsid w:val="002D48E3"/>
    <w:rsid w:val="002F1E44"/>
    <w:rsid w:val="002F4798"/>
    <w:rsid w:val="003335B2"/>
    <w:rsid w:val="00336235"/>
    <w:rsid w:val="00336B1C"/>
    <w:rsid w:val="00387975"/>
    <w:rsid w:val="00396C16"/>
    <w:rsid w:val="003A4BD2"/>
    <w:rsid w:val="003B37EC"/>
    <w:rsid w:val="003D743C"/>
    <w:rsid w:val="0040477E"/>
    <w:rsid w:val="004055EF"/>
    <w:rsid w:val="0045316F"/>
    <w:rsid w:val="00476823"/>
    <w:rsid w:val="004E26DA"/>
    <w:rsid w:val="00533064"/>
    <w:rsid w:val="005508D5"/>
    <w:rsid w:val="005B2EC0"/>
    <w:rsid w:val="005C0DBC"/>
    <w:rsid w:val="005F127E"/>
    <w:rsid w:val="006314A9"/>
    <w:rsid w:val="006C5A34"/>
    <w:rsid w:val="006D2E39"/>
    <w:rsid w:val="00717C23"/>
    <w:rsid w:val="00721B35"/>
    <w:rsid w:val="0073676C"/>
    <w:rsid w:val="0076564A"/>
    <w:rsid w:val="007A1771"/>
    <w:rsid w:val="007B2267"/>
    <w:rsid w:val="00813542"/>
    <w:rsid w:val="0083123C"/>
    <w:rsid w:val="008A4BDE"/>
    <w:rsid w:val="008A7D08"/>
    <w:rsid w:val="008B3D1F"/>
    <w:rsid w:val="008F4A2E"/>
    <w:rsid w:val="00954106"/>
    <w:rsid w:val="00971E03"/>
    <w:rsid w:val="009A3608"/>
    <w:rsid w:val="009B1C1E"/>
    <w:rsid w:val="009E6D4C"/>
    <w:rsid w:val="00A02447"/>
    <w:rsid w:val="00A109E0"/>
    <w:rsid w:val="00A26C58"/>
    <w:rsid w:val="00A437A5"/>
    <w:rsid w:val="00A64D5C"/>
    <w:rsid w:val="00A77653"/>
    <w:rsid w:val="00AC2149"/>
    <w:rsid w:val="00AD3248"/>
    <w:rsid w:val="00B24D84"/>
    <w:rsid w:val="00B739B3"/>
    <w:rsid w:val="00BB280C"/>
    <w:rsid w:val="00BB3206"/>
    <w:rsid w:val="00BE408C"/>
    <w:rsid w:val="00BF632B"/>
    <w:rsid w:val="00C01125"/>
    <w:rsid w:val="00C52772"/>
    <w:rsid w:val="00C550A4"/>
    <w:rsid w:val="00C85848"/>
    <w:rsid w:val="00CA5C91"/>
    <w:rsid w:val="00CE4C42"/>
    <w:rsid w:val="00CF4231"/>
    <w:rsid w:val="00CF640D"/>
    <w:rsid w:val="00D05C49"/>
    <w:rsid w:val="00D068E3"/>
    <w:rsid w:val="00D07B05"/>
    <w:rsid w:val="00D11BEA"/>
    <w:rsid w:val="00D34033"/>
    <w:rsid w:val="00D57A4C"/>
    <w:rsid w:val="00D57EC5"/>
    <w:rsid w:val="00D82CF9"/>
    <w:rsid w:val="00D87587"/>
    <w:rsid w:val="00D90FE5"/>
    <w:rsid w:val="00DA3772"/>
    <w:rsid w:val="00DB18C9"/>
    <w:rsid w:val="00DB1DEC"/>
    <w:rsid w:val="00DD1107"/>
    <w:rsid w:val="00E00F60"/>
    <w:rsid w:val="00E026C3"/>
    <w:rsid w:val="00E33068"/>
    <w:rsid w:val="00E3391F"/>
    <w:rsid w:val="00E6495A"/>
    <w:rsid w:val="00EE56F2"/>
    <w:rsid w:val="00F4331F"/>
    <w:rsid w:val="00F659BF"/>
    <w:rsid w:val="00F70259"/>
    <w:rsid w:val="00FA410A"/>
    <w:rsid w:val="00FC707D"/>
    <w:rsid w:val="00FD0997"/>
    <w:rsid w:val="00FF4299"/>
    <w:rsid w:val="00FF53E8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12D94F-E59E-4FE5-95F6-C8B67B8D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248"/>
    <w:pPr>
      <w:bidi/>
      <w:ind w:firstLine="284"/>
      <w:jc w:val="lowKashida"/>
    </w:pPr>
    <w:rPr>
      <w:rFonts w:ascii="Times New Roman" w:hAnsi="Times New Roman" w:cs="B Nazanin"/>
      <w:sz w:val="24"/>
      <w:szCs w:val="28"/>
      <w:lang w:bidi="fa-IR"/>
    </w:rPr>
  </w:style>
  <w:style w:type="paragraph" w:styleId="Heading1">
    <w:name w:val="heading 1"/>
    <w:aliases w:val="عنوان فصل ها"/>
    <w:basedOn w:val="Normal"/>
    <w:next w:val="Normal"/>
    <w:link w:val="Heading1Char"/>
    <w:uiPriority w:val="9"/>
    <w:qFormat/>
    <w:rsid w:val="00CF4231"/>
    <w:pPr>
      <w:keepNext/>
      <w:keepLines/>
      <w:spacing w:before="480" w:after="0"/>
      <w:jc w:val="center"/>
      <w:outlineLvl w:val="0"/>
    </w:pPr>
    <w:rPr>
      <w:rFonts w:ascii="B Nazanin" w:eastAsiaTheme="majorEastAsia" w:hAnsi="B Nazanin"/>
      <w:b/>
      <w:bCs/>
      <w:sz w:val="28"/>
      <w:szCs w:val="36"/>
    </w:rPr>
  </w:style>
  <w:style w:type="paragraph" w:styleId="Heading2">
    <w:name w:val="heading 2"/>
    <w:aliases w:val="زیر بخش ها (دو شماره ای)"/>
    <w:basedOn w:val="Normal"/>
    <w:next w:val="Normal"/>
    <w:link w:val="Heading2Char"/>
    <w:uiPriority w:val="9"/>
    <w:unhideWhenUsed/>
    <w:qFormat/>
    <w:rsid w:val="00D068E3"/>
    <w:pPr>
      <w:keepNext/>
      <w:keepLines/>
      <w:spacing w:before="240" w:after="240"/>
      <w:ind w:firstLine="0"/>
      <w:outlineLvl w:val="1"/>
    </w:pPr>
    <w:rPr>
      <w:rFonts w:ascii="B Nazanin" w:eastAsiaTheme="majorEastAsia" w:hAnsi="B Nazanin"/>
      <w:b/>
      <w:bCs/>
      <w:sz w:val="30"/>
      <w:szCs w:val="30"/>
    </w:rPr>
  </w:style>
  <w:style w:type="paragraph" w:styleId="Heading3">
    <w:name w:val="heading 3"/>
    <w:aliases w:val="عنوان سه شماره ای و بیشتر"/>
    <w:basedOn w:val="Normal"/>
    <w:next w:val="Normal"/>
    <w:link w:val="Heading3Char"/>
    <w:uiPriority w:val="9"/>
    <w:unhideWhenUsed/>
    <w:qFormat/>
    <w:rsid w:val="003A4BD2"/>
    <w:pPr>
      <w:keepNext/>
      <w:keepLines/>
      <w:spacing w:before="200" w:after="0"/>
      <w:ind w:firstLine="0"/>
      <w:outlineLvl w:val="2"/>
    </w:pPr>
    <w:rPr>
      <w:rFonts w:ascii="B Nazanin" w:eastAsia="B Nazanin" w:hAnsi="B Nazanin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50A4"/>
    <w:pPr>
      <w:keepNext/>
      <w:keepLines/>
      <w:spacing w:before="40" w:after="0"/>
      <w:ind w:left="864" w:hanging="864"/>
      <w:jc w:val="left"/>
      <w:outlineLvl w:val="3"/>
    </w:pPr>
    <w:rPr>
      <w:rFonts w:ascii="Nazanin" w:eastAsiaTheme="majorEastAsia" w:hAnsi="Nazanin"/>
      <w:bCs/>
      <w:i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0A4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0A4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0A4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0A4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0A4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عنوان سه شماره ای و بیشتر Char"/>
    <w:basedOn w:val="DefaultParagraphFont"/>
    <w:link w:val="Heading3"/>
    <w:uiPriority w:val="9"/>
    <w:rsid w:val="003A4BD2"/>
    <w:rPr>
      <w:rFonts w:ascii="B Nazanin" w:eastAsia="B Nazanin" w:hAnsi="B Nazanin" w:cs="B Nazanin"/>
      <w:b/>
      <w:bCs/>
      <w:sz w:val="30"/>
      <w:szCs w:val="30"/>
      <w:lang w:bidi="fa-IR"/>
    </w:rPr>
  </w:style>
  <w:style w:type="character" w:styleId="SubtleReference">
    <w:name w:val="Subtle Reference"/>
    <w:basedOn w:val="DefaultParagraphFont"/>
    <w:uiPriority w:val="31"/>
    <w:qFormat/>
    <w:rsid w:val="00C550A4"/>
    <w:rPr>
      <w:smallCaps/>
      <w:color w:val="C0504D" w:themeColor="accent2"/>
      <w:u w:val="single"/>
    </w:rPr>
  </w:style>
  <w:style w:type="character" w:customStyle="1" w:styleId="Heading1Char">
    <w:name w:val="Heading 1 Char"/>
    <w:aliases w:val="عنوان فصل ها Char"/>
    <w:basedOn w:val="DefaultParagraphFont"/>
    <w:link w:val="Heading1"/>
    <w:uiPriority w:val="9"/>
    <w:rsid w:val="00CF4231"/>
    <w:rPr>
      <w:rFonts w:ascii="B Nazanin" w:eastAsiaTheme="majorEastAsia" w:hAnsi="B Nazanin" w:cs="B Nazanin"/>
      <w:b/>
      <w:bCs/>
      <w:sz w:val="28"/>
      <w:szCs w:val="36"/>
      <w:lang w:bidi="fa-IR"/>
    </w:rPr>
  </w:style>
  <w:style w:type="character" w:customStyle="1" w:styleId="Heading2Char">
    <w:name w:val="Heading 2 Char"/>
    <w:aliases w:val="زیر بخش ها (دو شماره ای) Char"/>
    <w:basedOn w:val="DefaultParagraphFont"/>
    <w:link w:val="Heading2"/>
    <w:uiPriority w:val="9"/>
    <w:rsid w:val="00D068E3"/>
    <w:rPr>
      <w:rFonts w:ascii="B Nazanin" w:eastAsiaTheme="majorEastAsia" w:hAnsi="B Nazanin" w:cs="B Nazanin"/>
      <w:b/>
      <w:bCs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C550A4"/>
    <w:rPr>
      <w:rFonts w:ascii="Nazanin" w:eastAsiaTheme="majorEastAsia" w:hAnsi="Nazanin" w:cs="B Nazanin"/>
      <w:bCs/>
      <w:i/>
      <w:sz w:val="24"/>
      <w:szCs w:val="26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0A4"/>
    <w:rPr>
      <w:rFonts w:asciiTheme="majorHAnsi" w:eastAsiaTheme="majorEastAsia" w:hAnsiTheme="majorHAnsi" w:cstheme="majorBidi"/>
      <w:color w:val="365F91" w:themeColor="accent1" w:themeShade="BF"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0A4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0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0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0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A4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link w:val="ListParagraphChar"/>
    <w:uiPriority w:val="34"/>
    <w:qFormat/>
    <w:rsid w:val="00C550A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0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0A4"/>
    <w:rPr>
      <w:rFonts w:ascii="Times New Roman" w:hAnsi="Times New Roman" w:cs="B Nazanin"/>
      <w:b/>
      <w:bCs/>
      <w:i/>
      <w:iCs/>
      <w:color w:val="4F81BD" w:themeColor="accent1"/>
      <w:sz w:val="24"/>
      <w:szCs w:val="28"/>
      <w:lang w:bidi="fa-IR"/>
    </w:rPr>
  </w:style>
  <w:style w:type="character" w:customStyle="1" w:styleId="ListParagraphChar">
    <w:name w:val="List Paragraph Char"/>
    <w:link w:val="ListParagraph"/>
    <w:uiPriority w:val="34"/>
    <w:rsid w:val="00C550A4"/>
    <w:rPr>
      <w:rFonts w:ascii="Times New Roman" w:hAnsi="Times New Roman" w:cs="B Nazanin"/>
      <w:sz w:val="24"/>
      <w:szCs w:val="28"/>
      <w:lang w:bidi="fa-IR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550A4"/>
    <w:pPr>
      <w:spacing w:after="0"/>
    </w:pPr>
  </w:style>
  <w:style w:type="numbering" w:customStyle="1" w:styleId="Style1">
    <w:name w:val="Style1"/>
    <w:uiPriority w:val="99"/>
    <w:rsid w:val="00C550A4"/>
    <w:pPr>
      <w:numPr>
        <w:numId w:val="3"/>
      </w:numPr>
    </w:pPr>
  </w:style>
  <w:style w:type="table" w:styleId="TableGrid">
    <w:name w:val="Table Grid"/>
    <w:basedOn w:val="TableNormal"/>
    <w:uiPriority w:val="59"/>
    <w:rsid w:val="00C550A4"/>
    <w:pPr>
      <w:spacing w:after="0" w:line="240" w:lineRule="auto"/>
    </w:pPr>
    <w:rPr>
      <w:rFonts w:ascii="Calibri" w:eastAsia="Calibri" w:hAnsi="Calibri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550A4"/>
    <w:rPr>
      <w:color w:val="800080"/>
      <w:u w:val="single"/>
    </w:rPr>
  </w:style>
  <w:style w:type="table" w:customStyle="1" w:styleId="LightGrid-Accent11">
    <w:name w:val="Light Grid - Accent 11"/>
    <w:basedOn w:val="TableNormal"/>
    <w:uiPriority w:val="62"/>
    <w:rsid w:val="00C550A4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6">
    <w:name w:val="Light Grid Accent 6"/>
    <w:basedOn w:val="TableNormal"/>
    <w:uiPriority w:val="62"/>
    <w:rsid w:val="00C550A4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4">
    <w:name w:val="Light Grid Accent 4"/>
    <w:basedOn w:val="TableNormal"/>
    <w:uiPriority w:val="62"/>
    <w:rsid w:val="00C550A4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550A4"/>
  </w:style>
  <w:style w:type="table" w:customStyle="1" w:styleId="PlainTable21">
    <w:name w:val="Plain Table 21"/>
    <w:basedOn w:val="TableNormal"/>
    <w:uiPriority w:val="42"/>
    <w:rsid w:val="00C550A4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C550A4"/>
    <w:pPr>
      <w:spacing w:after="0" w:line="240" w:lineRule="auto"/>
    </w:pPr>
    <w:rPr>
      <w:lang w:bidi="fa-I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C550A4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55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0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0A4"/>
    <w:rPr>
      <w:rFonts w:ascii="Times New Roman" w:hAnsi="Times New Roman" w:cs="B Nazani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0A4"/>
    <w:rPr>
      <w:rFonts w:ascii="Times New Roman" w:hAnsi="Times New Roman" w:cs="B Nazanin"/>
      <w:b/>
      <w:bCs/>
      <w:sz w:val="20"/>
      <w:szCs w:val="20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50A4"/>
    <w:pPr>
      <w:bidi w:val="0"/>
      <w:ind w:firstLine="0"/>
      <w:jc w:val="left"/>
      <w:outlineLvl w:val="9"/>
    </w:pPr>
    <w:rPr>
      <w:lang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3A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BD2"/>
    <w:rPr>
      <w:rFonts w:ascii="Times New Roman" w:hAnsi="Times New Roman" w:cs="B 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A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BD2"/>
    <w:rPr>
      <w:rFonts w:ascii="Times New Roman" w:hAnsi="Times New Roman" w:cs="B Nazanin"/>
      <w:sz w:val="24"/>
      <w:szCs w:val="28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BB280C"/>
    <w:pPr>
      <w:tabs>
        <w:tab w:val="right" w:leader="dot" w:pos="9017"/>
      </w:tabs>
      <w:spacing w:after="100"/>
    </w:pPr>
    <w:rPr>
      <w:b/>
      <w:b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109E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437A5"/>
    <w:pPr>
      <w:tabs>
        <w:tab w:val="right" w:leader="dot" w:pos="9017"/>
      </w:tabs>
      <w:spacing w:after="100"/>
      <w:ind w:left="48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109E0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52772"/>
    <w:pPr>
      <w:bidi w:val="0"/>
      <w:spacing w:after="100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C52772"/>
    <w:pPr>
      <w:bidi w:val="0"/>
      <w:spacing w:after="100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C52772"/>
    <w:pPr>
      <w:bidi w:val="0"/>
      <w:spacing w:after="100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C52772"/>
    <w:pPr>
      <w:bidi w:val="0"/>
      <w:spacing w:after="100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C52772"/>
    <w:pPr>
      <w:bidi w:val="0"/>
      <w:spacing w:after="100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C52772"/>
    <w:pPr>
      <w:bidi w:val="0"/>
      <w:spacing w:after="100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a">
    <w:name w:val="فهرست جداول"/>
    <w:basedOn w:val="Normal"/>
    <w:qFormat/>
    <w:rsid w:val="00C85848"/>
    <w:pPr>
      <w:ind w:firstLine="0"/>
      <w:jc w:val="left"/>
    </w:pPr>
    <w:rPr>
      <w:b/>
      <w:sz w:val="28"/>
    </w:rPr>
  </w:style>
  <w:style w:type="paragraph" w:customStyle="1" w:styleId="a0">
    <w:name w:val="فهرست نمودارها"/>
    <w:basedOn w:val="a"/>
    <w:qFormat/>
    <w:rsid w:val="00A64D5C"/>
  </w:style>
  <w:style w:type="paragraph" w:customStyle="1" w:styleId="a1">
    <w:name w:val="فهرست تصویرها/شکل ها"/>
    <w:basedOn w:val="a0"/>
    <w:qFormat/>
    <w:rsid w:val="00BB280C"/>
  </w:style>
  <w:style w:type="paragraph" w:customStyle="1" w:styleId="a2">
    <w:name w:val="فهرست نقشه ها"/>
    <w:basedOn w:val="a1"/>
    <w:qFormat/>
    <w:rsid w:val="00BB280C"/>
  </w:style>
  <w:style w:type="paragraph" w:styleId="Revision">
    <w:name w:val="Revision"/>
    <w:hidden/>
    <w:uiPriority w:val="99"/>
    <w:semiHidden/>
    <w:rsid w:val="00D82CF9"/>
    <w:pPr>
      <w:spacing w:after="0" w:line="240" w:lineRule="auto"/>
    </w:pPr>
    <w:rPr>
      <w:rFonts w:ascii="Times New Roman" w:hAnsi="Times New Roman" w:cs="B Nazanin"/>
      <w:sz w:val="24"/>
      <w:szCs w:val="28"/>
      <w:lang w:bidi="fa-IR"/>
    </w:rPr>
  </w:style>
  <w:style w:type="paragraph" w:styleId="NormalWeb">
    <w:name w:val="Normal (Web)"/>
    <w:basedOn w:val="Normal"/>
    <w:uiPriority w:val="99"/>
    <w:unhideWhenUsed/>
    <w:rsid w:val="00BF632B"/>
    <w:pPr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file:///\\server\data\Library\&#1588;&#1740;&#1608;&#1607;%20&#1606;&#1575;&#1605;&#1607;%20&#1608;%20&#1587;&#1575;&#1582;&#1578;&#1575;&#1585;%20&#1662;&#1575;&#1740;&#1575;&#1606;%20&#1606;&#1575;&#1605;&#1607;%20&#1705;&#1575;&#1585;&#1588;&#1606;&#1575;&#1587;&#1740;%20&#1575;&#1585;&#1588;&#1583;%20(1)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i.org/10.1007/978-3-030-04402-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file:///\\server\data\Library\&#1588;&#1740;&#1608;&#1607;%20&#1606;&#1575;&#1605;&#1607;%20&#1608;%20&#1587;&#1575;&#1582;&#1578;&#1575;&#1585;%20&#1662;&#1575;&#1740;&#1575;&#1606;%20&#1606;&#1575;&#1605;&#1607;%20&#1705;&#1575;&#1585;&#1588;&#1606;&#1575;&#1587;&#1740;%20&#1575;&#1585;&#1588;&#1583;%20(1).docx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file:///\\server\data\Library\&#1588;&#1740;&#1608;&#1607;%20&#1606;&#1575;&#1605;&#1607;%20&#1608;%20&#1587;&#1575;&#1582;&#1578;&#1575;&#1585;%20&#1662;&#1575;&#1740;&#1575;&#1606;%20&#1606;&#1575;&#1605;&#1607;%20&#1705;&#1575;&#1585;&#1588;&#1606;&#1575;&#1587;&#1740;%20&#1575;&#1585;&#1588;&#1583;%20(1).docx" TargetMode="External"/><Relationship Id="rId20" Type="http://schemas.openxmlformats.org/officeDocument/2006/relationships/hyperlink" Target="https://doi.org/10.1108/IJGE-04-2020-00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\\server\data\Library\&#1588;&#1740;&#1608;&#1607;%20&#1606;&#1575;&#1605;&#1607;%20&#1608;%20&#1587;&#1575;&#1582;&#1578;&#1575;&#1585;%20&#1662;&#1575;&#1740;&#1575;&#1606;%20&#1606;&#1575;&#1605;&#1607;%20&#1705;&#1575;&#1585;&#1588;&#1606;&#1575;&#1587;&#1740;%20&#1575;&#1585;&#1588;&#1583;%20(1).docx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file:///\\server\data\Library\&#1588;&#1740;&#1608;&#1607;%20&#1606;&#1575;&#1605;&#1607;%20&#1608;%20&#1587;&#1575;&#1582;&#1578;&#1575;&#1585;%20&#1662;&#1575;&#1740;&#1575;&#1606;%20&#1606;&#1575;&#1605;&#1607;%20&#1705;&#1575;&#1585;&#1588;&#1606;&#1575;&#1587;&#1740;%20&#1575;&#1585;&#1588;&#1583;%20(1)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9711-C421-49E0-BEF8-A9B1F7BF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5145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nabati nasrin</dc:creator>
  <cp:lastModifiedBy>Emami Sanaz</cp:lastModifiedBy>
  <cp:revision>29</cp:revision>
  <dcterms:created xsi:type="dcterms:W3CDTF">2018-09-17T05:59:00Z</dcterms:created>
  <dcterms:modified xsi:type="dcterms:W3CDTF">2022-11-08T10:01:00Z</dcterms:modified>
</cp:coreProperties>
</file>